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3391" w14:textId="3E7058C7" w:rsidR="00331D51" w:rsidRPr="0067075C" w:rsidRDefault="002C2790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Tervpályázati kiírás</w:t>
      </w:r>
    </w:p>
    <w:p w14:paraId="2B5740F1" w14:textId="77777777" w:rsidR="00190988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2014/24/EU irányelv</w:t>
      </w:r>
    </w:p>
    <w:p w14:paraId="5F0900EC" w14:textId="675A8EA4" w:rsidR="002C2790" w:rsidRPr="0067075C" w:rsidRDefault="002C2790" w:rsidP="002C279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2014/25/EU irányelv</w:t>
      </w:r>
    </w:p>
    <w:p w14:paraId="43552DD4" w14:textId="77777777" w:rsidR="00190988" w:rsidRPr="0067075C" w:rsidRDefault="00190988" w:rsidP="002C279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9552" w:type="dxa"/>
        <w:tblInd w:w="-5" w:type="dxa"/>
        <w:tblLook w:val="04A0" w:firstRow="1" w:lastRow="0" w:firstColumn="1" w:lastColumn="0" w:noHBand="0" w:noVBand="1"/>
      </w:tblPr>
      <w:tblGrid>
        <w:gridCol w:w="1278"/>
        <w:gridCol w:w="1505"/>
        <w:gridCol w:w="667"/>
        <w:gridCol w:w="1101"/>
        <w:gridCol w:w="1487"/>
        <w:gridCol w:w="1046"/>
        <w:gridCol w:w="1001"/>
        <w:gridCol w:w="1467"/>
      </w:tblGrid>
      <w:tr w:rsidR="00E21D45" w:rsidRPr="0067075C" w14:paraId="51196D0D" w14:textId="77777777" w:rsidTr="00E21D45">
        <w:tc>
          <w:tcPr>
            <w:tcW w:w="9552" w:type="dxa"/>
            <w:gridSpan w:val="8"/>
          </w:tcPr>
          <w:p w14:paraId="063C446B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b/>
                <w:sz w:val="22"/>
                <w:szCs w:val="22"/>
              </w:rPr>
              <w:t>I. szakasz Ajánlatkérő</w:t>
            </w:r>
          </w:p>
        </w:tc>
      </w:tr>
      <w:tr w:rsidR="00E21D45" w:rsidRPr="0067075C" w14:paraId="660C4490" w14:textId="77777777" w:rsidTr="00E21D45">
        <w:tc>
          <w:tcPr>
            <w:tcW w:w="9552" w:type="dxa"/>
            <w:gridSpan w:val="8"/>
          </w:tcPr>
          <w:p w14:paraId="57795DB1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b/>
                <w:sz w:val="22"/>
                <w:szCs w:val="22"/>
              </w:rPr>
              <w:t>I.1) Név és címek (jelölje meg az eljárásért felelős összes ajánlatkérőt)</w:t>
            </w:r>
          </w:p>
        </w:tc>
      </w:tr>
      <w:tr w:rsidR="00E21D45" w:rsidRPr="0067075C" w14:paraId="4FC96CDA" w14:textId="77777777" w:rsidTr="002C2790">
        <w:tc>
          <w:tcPr>
            <w:tcW w:w="2356" w:type="dxa"/>
            <w:gridSpan w:val="2"/>
          </w:tcPr>
          <w:p w14:paraId="7FAF2C6A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Hivatalos név:</w:t>
            </w:r>
          </w:p>
        </w:tc>
        <w:tc>
          <w:tcPr>
            <w:tcW w:w="3448" w:type="dxa"/>
            <w:gridSpan w:val="3"/>
          </w:tcPr>
          <w:p w14:paraId="7E47D21E" w14:textId="622EC41F" w:rsidR="00E21D45" w:rsidRPr="0067075C" w:rsidRDefault="0067075C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Kommentár Alapítvány</w:t>
            </w:r>
          </w:p>
        </w:tc>
        <w:tc>
          <w:tcPr>
            <w:tcW w:w="2233" w:type="dxa"/>
            <w:gridSpan w:val="2"/>
          </w:tcPr>
          <w:p w14:paraId="2454D398" w14:textId="43A71A65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Nemzeti azonosítószám</w:t>
            </w:r>
            <w:r w:rsidR="00070E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70E02" w:rsidRPr="00070E02">
              <w:rPr>
                <w:rFonts w:asciiTheme="minorHAnsi" w:hAnsiTheme="minorHAnsi" w:cstheme="minorHAnsi"/>
                <w:sz w:val="22"/>
                <w:szCs w:val="22"/>
              </w:rPr>
              <w:t>18189199119</w:t>
            </w:r>
          </w:p>
        </w:tc>
        <w:tc>
          <w:tcPr>
            <w:tcW w:w="1515" w:type="dxa"/>
          </w:tcPr>
          <w:p w14:paraId="65462A16" w14:textId="3726C263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D45" w:rsidRPr="0067075C" w14:paraId="5E8CE367" w14:textId="77777777" w:rsidTr="002C2790">
        <w:tc>
          <w:tcPr>
            <w:tcW w:w="1334" w:type="dxa"/>
          </w:tcPr>
          <w:p w14:paraId="7D61BF62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Postai cím:</w:t>
            </w:r>
          </w:p>
        </w:tc>
        <w:tc>
          <w:tcPr>
            <w:tcW w:w="1022" w:type="dxa"/>
          </w:tcPr>
          <w:p w14:paraId="50CFD0E8" w14:textId="3A6D2DF3" w:rsidR="0067075C" w:rsidRPr="0067075C" w:rsidRDefault="0067075C" w:rsidP="00670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Petőfi utca 28/A.</w:t>
            </w:r>
          </w:p>
          <w:p w14:paraId="29F80ACA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</w:tcPr>
          <w:p w14:paraId="2BC2A859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</w:tcPr>
          <w:p w14:paraId="65C12450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3D9B03EE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EF28664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391AAEBA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4FADEDE9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D45" w:rsidRPr="0067075C" w14:paraId="4A9033C8" w14:textId="77777777" w:rsidTr="002C2790">
        <w:tc>
          <w:tcPr>
            <w:tcW w:w="1334" w:type="dxa"/>
          </w:tcPr>
          <w:p w14:paraId="5DFCC580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Város:</w:t>
            </w:r>
          </w:p>
        </w:tc>
        <w:tc>
          <w:tcPr>
            <w:tcW w:w="1022" w:type="dxa"/>
          </w:tcPr>
          <w:p w14:paraId="4531AC98" w14:textId="1C6C8E5C" w:rsidR="00E21D45" w:rsidRPr="0067075C" w:rsidRDefault="0067075C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Balatonszepezd</w:t>
            </w:r>
          </w:p>
        </w:tc>
        <w:tc>
          <w:tcPr>
            <w:tcW w:w="661" w:type="dxa"/>
          </w:tcPr>
          <w:p w14:paraId="1DB72F0B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NUTS-kód:</w:t>
            </w:r>
          </w:p>
        </w:tc>
        <w:tc>
          <w:tcPr>
            <w:tcW w:w="1219" w:type="dxa"/>
          </w:tcPr>
          <w:p w14:paraId="17947B16" w14:textId="56657793" w:rsidR="00E21D45" w:rsidRPr="0067075C" w:rsidRDefault="0067075C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HU</w:t>
            </w:r>
          </w:p>
        </w:tc>
        <w:tc>
          <w:tcPr>
            <w:tcW w:w="1568" w:type="dxa"/>
          </w:tcPr>
          <w:p w14:paraId="3642B669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Postai irányítószám:</w:t>
            </w:r>
          </w:p>
        </w:tc>
        <w:tc>
          <w:tcPr>
            <w:tcW w:w="1270" w:type="dxa"/>
          </w:tcPr>
          <w:p w14:paraId="385CB58F" w14:textId="2B290E25" w:rsidR="00E21D45" w:rsidRPr="0067075C" w:rsidRDefault="0067075C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8252</w:t>
            </w:r>
          </w:p>
        </w:tc>
        <w:tc>
          <w:tcPr>
            <w:tcW w:w="963" w:type="dxa"/>
          </w:tcPr>
          <w:p w14:paraId="57ADF980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Ország:</w:t>
            </w:r>
          </w:p>
        </w:tc>
        <w:tc>
          <w:tcPr>
            <w:tcW w:w="1515" w:type="dxa"/>
          </w:tcPr>
          <w:p w14:paraId="48499970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Magyarország</w:t>
            </w:r>
          </w:p>
        </w:tc>
      </w:tr>
      <w:tr w:rsidR="00E21D45" w:rsidRPr="0067075C" w14:paraId="32579E53" w14:textId="77777777" w:rsidTr="002C2790">
        <w:tc>
          <w:tcPr>
            <w:tcW w:w="1334" w:type="dxa"/>
          </w:tcPr>
          <w:p w14:paraId="191F4E2F" w14:textId="2A9A5B79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gridSpan w:val="3"/>
          </w:tcPr>
          <w:p w14:paraId="61072256" w14:textId="5A2C1B82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69BD1F19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75EE477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2E6F6FAA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041B9CB6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D45" w:rsidRPr="00070E02" w14:paraId="498716A1" w14:textId="77777777" w:rsidTr="00097C31">
        <w:tc>
          <w:tcPr>
            <w:tcW w:w="2356" w:type="dxa"/>
            <w:gridSpan w:val="2"/>
            <w:shd w:val="clear" w:color="auto" w:fill="auto"/>
          </w:tcPr>
          <w:p w14:paraId="6661B66F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t>Kapcsolattartó személy:</w:t>
            </w:r>
          </w:p>
        </w:tc>
        <w:tc>
          <w:tcPr>
            <w:tcW w:w="661" w:type="dxa"/>
            <w:shd w:val="clear" w:color="auto" w:fill="auto"/>
          </w:tcPr>
          <w:p w14:paraId="4DA0A9D3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t>Dr.</w:t>
            </w:r>
          </w:p>
        </w:tc>
        <w:tc>
          <w:tcPr>
            <w:tcW w:w="1219" w:type="dxa"/>
            <w:shd w:val="clear" w:color="auto" w:fill="auto"/>
          </w:tcPr>
          <w:p w14:paraId="279FD3E7" w14:textId="180BF3B0" w:rsidR="00E21D45" w:rsidRPr="006A7A65" w:rsidRDefault="00F12E07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t>Sirály</w:t>
            </w:r>
          </w:p>
        </w:tc>
        <w:tc>
          <w:tcPr>
            <w:tcW w:w="1568" w:type="dxa"/>
            <w:shd w:val="clear" w:color="auto" w:fill="auto"/>
          </w:tcPr>
          <w:p w14:paraId="39910D00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t>Katalin</w:t>
            </w:r>
          </w:p>
        </w:tc>
        <w:tc>
          <w:tcPr>
            <w:tcW w:w="1270" w:type="dxa"/>
            <w:shd w:val="clear" w:color="auto" w:fill="auto"/>
          </w:tcPr>
          <w:p w14:paraId="0CAC88CD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5208E51B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3A4A2556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D45" w:rsidRPr="0067075C" w14:paraId="01A880EA" w14:textId="77777777" w:rsidTr="00097C31">
        <w:tc>
          <w:tcPr>
            <w:tcW w:w="1334" w:type="dxa"/>
            <w:shd w:val="clear" w:color="auto" w:fill="auto"/>
          </w:tcPr>
          <w:p w14:paraId="5E7BF5C7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5490C495" w14:textId="4B5BDC62" w:rsidR="00E21D45" w:rsidRPr="006A7A65" w:rsidRDefault="00F12E07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  <w:br/>
              <w:t>kozbeszerzes@drsk.hu</w:t>
            </w:r>
          </w:p>
        </w:tc>
        <w:tc>
          <w:tcPr>
            <w:tcW w:w="1219" w:type="dxa"/>
            <w:shd w:val="clear" w:color="auto" w:fill="auto"/>
          </w:tcPr>
          <w:p w14:paraId="50D27A8B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1568" w:type="dxa"/>
            <w:shd w:val="clear" w:color="auto" w:fill="auto"/>
          </w:tcPr>
          <w:p w14:paraId="35B40E59" w14:textId="1E227691" w:rsidR="00E21D45" w:rsidRPr="006A7A65" w:rsidRDefault="00F12E07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br/>
              <w:t>+36 17990140</w:t>
            </w:r>
          </w:p>
        </w:tc>
        <w:tc>
          <w:tcPr>
            <w:tcW w:w="1270" w:type="dxa"/>
            <w:shd w:val="clear" w:color="auto" w:fill="auto"/>
          </w:tcPr>
          <w:p w14:paraId="57973CBB" w14:textId="77777777" w:rsidR="00E21D45" w:rsidRPr="006A7A65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6001A7F3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A7A65">
              <w:rPr>
                <w:rFonts w:asciiTheme="minorHAnsi" w:hAnsiTheme="minorHAnsi" w:cstheme="minorHAnsi"/>
                <w:sz w:val="22"/>
                <w:szCs w:val="22"/>
              </w:rPr>
              <w:t>Fax: +36 14122469</w:t>
            </w:r>
          </w:p>
        </w:tc>
        <w:tc>
          <w:tcPr>
            <w:tcW w:w="1515" w:type="dxa"/>
            <w:shd w:val="clear" w:color="auto" w:fill="auto"/>
          </w:tcPr>
          <w:p w14:paraId="3A950333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D45" w:rsidRPr="0067075C" w14:paraId="47AADD6B" w14:textId="77777777" w:rsidTr="00097C31">
        <w:tc>
          <w:tcPr>
            <w:tcW w:w="1334" w:type="dxa"/>
            <w:shd w:val="clear" w:color="auto" w:fill="auto"/>
          </w:tcPr>
          <w:p w14:paraId="38664C21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Internetcím (ek)</w:t>
            </w:r>
          </w:p>
        </w:tc>
        <w:tc>
          <w:tcPr>
            <w:tcW w:w="1022" w:type="dxa"/>
            <w:shd w:val="clear" w:color="auto" w:fill="auto"/>
          </w:tcPr>
          <w:p w14:paraId="47834D87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14:paraId="13421A8C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6A0132EA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14:paraId="4B0B34D7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07F70349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2A45BF91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0D2F26B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D45" w:rsidRPr="0067075C" w14:paraId="1152A5BF" w14:textId="77777777" w:rsidTr="00097C31">
        <w:tc>
          <w:tcPr>
            <w:tcW w:w="3017" w:type="dxa"/>
            <w:gridSpan w:val="3"/>
            <w:shd w:val="clear" w:color="auto" w:fill="auto"/>
          </w:tcPr>
          <w:p w14:paraId="00FD36F4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Az ajánlatkérő általános címe: (URL)</w:t>
            </w:r>
          </w:p>
        </w:tc>
        <w:tc>
          <w:tcPr>
            <w:tcW w:w="4057" w:type="dxa"/>
            <w:gridSpan w:val="3"/>
            <w:shd w:val="clear" w:color="auto" w:fill="auto"/>
          </w:tcPr>
          <w:p w14:paraId="0D31E365" w14:textId="10B41CDB" w:rsidR="00E21D45" w:rsidRPr="0067075C" w:rsidRDefault="009E5339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www.tranzit.info.hu</w:t>
            </w:r>
          </w:p>
        </w:tc>
        <w:tc>
          <w:tcPr>
            <w:tcW w:w="963" w:type="dxa"/>
            <w:shd w:val="clear" w:color="auto" w:fill="auto"/>
          </w:tcPr>
          <w:p w14:paraId="4DED485F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22FE5013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D45" w:rsidRPr="0067075C" w14:paraId="568AA21C" w14:textId="77777777" w:rsidTr="002C2790">
        <w:tc>
          <w:tcPr>
            <w:tcW w:w="3017" w:type="dxa"/>
            <w:gridSpan w:val="3"/>
          </w:tcPr>
          <w:p w14:paraId="2AAD56BF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075C">
              <w:rPr>
                <w:rFonts w:asciiTheme="minorHAnsi" w:hAnsiTheme="minorHAnsi" w:cstheme="minorHAnsi"/>
                <w:sz w:val="22"/>
                <w:szCs w:val="22"/>
              </w:rPr>
              <w:t>A felhasználói oldal címe: (URL)</w:t>
            </w:r>
          </w:p>
        </w:tc>
        <w:tc>
          <w:tcPr>
            <w:tcW w:w="4057" w:type="dxa"/>
            <w:gridSpan w:val="3"/>
          </w:tcPr>
          <w:p w14:paraId="56E5A65E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432C3AD7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12DA2A04" w14:textId="77777777" w:rsidR="00E21D45" w:rsidRPr="0067075C" w:rsidRDefault="00E21D45" w:rsidP="00E21D4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E9F29A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I.2) Közös közbeszerzés</w:t>
      </w:r>
    </w:p>
    <w:p w14:paraId="5D0CCE6B" w14:textId="628892AC" w:rsidR="00331D51" w:rsidRPr="0067075C" w:rsidRDefault="002C2790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 verseny közös közbeszerzés formájában valósul meg:</w:t>
      </w:r>
      <w:r w:rsidR="00794066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77063" w:rsidRPr="0067075C">
        <w:rPr>
          <w:rFonts w:asciiTheme="minorHAnsi" w:hAnsiTheme="minorHAnsi" w:cstheme="minorHAnsi"/>
          <w:sz w:val="22"/>
          <w:szCs w:val="22"/>
        </w:rPr>
        <w:t>Igen/</w:t>
      </w:r>
      <w:r w:rsidR="007A129E" w:rsidRPr="0067075C">
        <w:rPr>
          <w:rFonts w:asciiTheme="minorHAnsi" w:hAnsiTheme="minorHAnsi" w:cstheme="minorHAnsi"/>
          <w:b/>
          <w:sz w:val="22"/>
          <w:szCs w:val="22"/>
          <w:u w:val="single"/>
        </w:rPr>
        <w:t>Nem</w:t>
      </w:r>
    </w:p>
    <w:p w14:paraId="4F57BBDB" w14:textId="41751030" w:rsidR="00331D51" w:rsidRPr="0067075C" w:rsidRDefault="002C2790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 versenyt központi beszerző szerv ítéli oda:</w:t>
      </w:r>
      <w:r w:rsidR="00794066" w:rsidRPr="0067075C">
        <w:rPr>
          <w:rFonts w:asciiTheme="minorHAnsi" w:hAnsiTheme="minorHAnsi" w:cstheme="minorHAnsi"/>
          <w:sz w:val="22"/>
          <w:szCs w:val="22"/>
        </w:rPr>
        <w:t xml:space="preserve">:   </w:t>
      </w:r>
      <w:r w:rsidR="007A129E"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877063" w:rsidRPr="0067075C">
        <w:rPr>
          <w:rFonts w:asciiTheme="minorHAnsi" w:hAnsiTheme="minorHAnsi" w:cstheme="minorHAnsi"/>
          <w:sz w:val="22"/>
          <w:szCs w:val="22"/>
        </w:rPr>
        <w:t>Igen/</w:t>
      </w:r>
      <w:r w:rsidR="007A129E" w:rsidRPr="0067075C">
        <w:rPr>
          <w:rFonts w:asciiTheme="minorHAnsi" w:hAnsiTheme="minorHAnsi" w:cstheme="minorHAnsi"/>
          <w:b/>
          <w:sz w:val="22"/>
          <w:szCs w:val="22"/>
          <w:u w:val="single"/>
        </w:rPr>
        <w:t>Nem</w:t>
      </w:r>
    </w:p>
    <w:p w14:paraId="73CEAA5B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I.3) Kommunikáció</w:t>
      </w:r>
    </w:p>
    <w:p w14:paraId="01DDC779" w14:textId="77777777" w:rsidR="00A62B0A" w:rsidRPr="0067075C" w:rsidRDefault="002C2790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 xml:space="preserve">A tervpályázati dokumentáció korlátozás nélkül, teljes körűen, közvetlenül és díjmentesen elérhető a következő </w:t>
      </w:r>
      <w:r w:rsidR="00253DD6" w:rsidRPr="0067075C">
        <w:rPr>
          <w:rFonts w:asciiTheme="minorHAnsi" w:hAnsiTheme="minorHAnsi" w:cstheme="minorHAnsi"/>
          <w:sz w:val="22"/>
          <w:szCs w:val="22"/>
          <w:u w:val="single"/>
        </w:rPr>
        <w:t>címen</w:t>
      </w:r>
      <w:r w:rsidR="00331D51" w:rsidRPr="0067075C">
        <w:rPr>
          <w:rFonts w:asciiTheme="minorHAnsi" w:hAnsiTheme="minorHAnsi" w:cstheme="minorHAnsi"/>
          <w:sz w:val="22"/>
          <w:szCs w:val="22"/>
        </w:rPr>
        <w:t>:</w:t>
      </w:r>
    </w:p>
    <w:p w14:paraId="5A6A512E" w14:textId="343A0BAE" w:rsidR="00331D51" w:rsidRPr="0067075C" w:rsidRDefault="002F6543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Pr="006A7A65">
        <w:rPr>
          <w:rFonts w:asciiTheme="minorHAnsi" w:hAnsiTheme="minorHAnsi" w:cstheme="minorHAnsi"/>
          <w:sz w:val="22"/>
          <w:szCs w:val="22"/>
        </w:rPr>
        <w:t>Igen</w:t>
      </w:r>
      <w:r w:rsidR="00D6053D" w:rsidRPr="0067075C">
        <w:rPr>
          <w:rFonts w:asciiTheme="minorHAnsi" w:hAnsiTheme="minorHAnsi" w:cstheme="minorHAnsi"/>
          <w:sz w:val="22"/>
          <w:szCs w:val="22"/>
        </w:rPr>
        <w:t>/</w:t>
      </w:r>
      <w:r w:rsidR="00D6053D" w:rsidRPr="006A7A65">
        <w:rPr>
          <w:rFonts w:asciiTheme="minorHAnsi" w:hAnsiTheme="minorHAnsi" w:cstheme="minorHAnsi"/>
          <w:b/>
          <w:sz w:val="22"/>
          <w:szCs w:val="22"/>
          <w:u w:val="single"/>
        </w:rPr>
        <w:t>Nem</w:t>
      </w:r>
    </w:p>
    <w:p w14:paraId="262A4417" w14:textId="4ED65748" w:rsidR="000A6377" w:rsidRDefault="000A6377" w:rsidP="00331D51">
      <w:pPr>
        <w:rPr>
          <w:ins w:id="0" w:author="Szerző"/>
          <w:rFonts w:asciiTheme="minorHAnsi" w:hAnsiTheme="minorHAnsi" w:cstheme="minorHAnsi"/>
          <w:sz w:val="22"/>
          <w:szCs w:val="22"/>
        </w:rPr>
      </w:pPr>
      <w:r w:rsidRPr="000A6377">
        <w:rPr>
          <w:rFonts w:asciiTheme="minorHAnsi" w:hAnsiTheme="minorHAnsi" w:cstheme="minorHAnsi"/>
          <w:sz w:val="22"/>
          <w:szCs w:val="22"/>
        </w:rPr>
        <w:t>A közbeszerzési dokumentációhoz történő hozzáférés korlátozott:</w:t>
      </w:r>
    </w:p>
    <w:p w14:paraId="66D92F3F" w14:textId="341BB4A6" w:rsidR="001A7553" w:rsidRDefault="001A7553" w:rsidP="00331D51">
      <w:pPr>
        <w:rPr>
          <w:rFonts w:asciiTheme="minorHAnsi" w:hAnsiTheme="minorHAnsi" w:cstheme="minorHAnsi"/>
          <w:sz w:val="22"/>
          <w:szCs w:val="22"/>
        </w:rPr>
      </w:pPr>
      <w:ins w:id="1" w:author="Szerző">
        <w:r w:rsidRPr="001A7553">
          <w:rPr>
            <w:rFonts w:asciiTheme="minorHAnsi" w:hAnsiTheme="minorHAnsi" w:cstheme="minorHAnsi"/>
            <w:b/>
            <w:sz w:val="22"/>
            <w:szCs w:val="22"/>
            <w:u w:val="single"/>
          </w:rPr>
          <w:t>Igen</w:t>
        </w:r>
        <w:r w:rsidRPr="0067075C">
          <w:rPr>
            <w:rFonts w:asciiTheme="minorHAnsi" w:hAnsiTheme="minorHAnsi" w:cstheme="minorHAnsi"/>
            <w:sz w:val="22"/>
            <w:szCs w:val="22"/>
          </w:rPr>
          <w:t>/</w:t>
        </w:r>
        <w:r w:rsidRPr="001A7553">
          <w:rPr>
            <w:rFonts w:asciiTheme="minorHAnsi" w:hAnsiTheme="minorHAnsi" w:cstheme="minorHAnsi"/>
            <w:sz w:val="22"/>
            <w:szCs w:val="22"/>
            <w:u w:val="single"/>
          </w:rPr>
          <w:t>Nem</w:t>
        </w:r>
      </w:ins>
    </w:p>
    <w:p w14:paraId="0FDF38DB" w14:textId="1938F8C4" w:rsidR="000A6377" w:rsidRDefault="000A6377" w:rsidP="00331D51">
      <w:pPr>
        <w:rPr>
          <w:rFonts w:asciiTheme="minorHAnsi" w:hAnsiTheme="minorHAnsi" w:cstheme="minorHAnsi"/>
          <w:sz w:val="22"/>
          <w:szCs w:val="22"/>
        </w:rPr>
      </w:pPr>
      <w:r w:rsidRPr="000A6377">
        <w:rPr>
          <w:rFonts w:asciiTheme="minorHAnsi" w:hAnsiTheme="minorHAnsi" w:cstheme="minorHAnsi"/>
          <w:sz w:val="22"/>
          <w:szCs w:val="22"/>
        </w:rPr>
        <w:t>További információ a következő helyről érhető el:</w:t>
      </w:r>
    </w:p>
    <w:p w14:paraId="7E8E8C31" w14:textId="4435EF43" w:rsidR="00554512" w:rsidRPr="0067075C" w:rsidRDefault="00554512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 xml:space="preserve">(URL) </w:t>
      </w:r>
      <w:r w:rsidR="000B7A9C" w:rsidRPr="000B7A9C">
        <w:rPr>
          <w:rFonts w:asciiTheme="minorHAnsi" w:hAnsiTheme="minorHAnsi" w:cstheme="minorHAnsi"/>
          <w:sz w:val="22"/>
          <w:szCs w:val="22"/>
        </w:rPr>
        <w:t>http://www.tranzithaz.hu/</w:t>
      </w:r>
    </w:p>
    <w:p w14:paraId="2B6B3361" w14:textId="77777777" w:rsidR="00253DD6" w:rsidRPr="0067075C" w:rsidRDefault="00253DD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 xml:space="preserve">További információ a következő címen szerezhető be </w:t>
      </w:r>
    </w:p>
    <w:p w14:paraId="64B9C8B5" w14:textId="4A9EE3B5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 fent említett cím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  <w:r w:rsidR="007B3F7E"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7B3F7E" w:rsidRPr="001A7553">
        <w:rPr>
          <w:rFonts w:asciiTheme="minorHAnsi" w:hAnsiTheme="minorHAnsi" w:cstheme="minorHAnsi"/>
          <w:sz w:val="22"/>
          <w:szCs w:val="22"/>
        </w:rPr>
        <w:t>Igen</w:t>
      </w:r>
      <w:r w:rsidR="00D6053D" w:rsidRPr="0067075C">
        <w:rPr>
          <w:rFonts w:asciiTheme="minorHAnsi" w:hAnsiTheme="minorHAnsi" w:cstheme="minorHAnsi"/>
          <w:sz w:val="22"/>
          <w:szCs w:val="22"/>
        </w:rPr>
        <w:t>/</w:t>
      </w:r>
      <w:r w:rsidR="00D6053D" w:rsidRPr="00563687">
        <w:rPr>
          <w:rFonts w:asciiTheme="minorHAnsi" w:hAnsiTheme="minorHAnsi" w:cstheme="minorHAnsi"/>
          <w:b/>
          <w:sz w:val="22"/>
          <w:szCs w:val="22"/>
          <w:u w:val="single"/>
          <w:rPrChange w:id="2" w:author="Szerző">
            <w:rPr>
              <w:rFonts w:asciiTheme="minorHAnsi" w:hAnsiTheme="minorHAnsi" w:cstheme="minorHAnsi"/>
              <w:sz w:val="22"/>
              <w:szCs w:val="22"/>
            </w:rPr>
          </w:rPrChange>
        </w:rPr>
        <w:t>Nem</w:t>
      </w:r>
    </w:p>
    <w:p w14:paraId="0C3068CA" w14:textId="5F039B62" w:rsidR="00386B23" w:rsidRPr="0067075C" w:rsidRDefault="00386B23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másik cím: (adjon meg másik címet)</w:t>
      </w:r>
      <w:r w:rsidRPr="0067075C">
        <w:rPr>
          <w:rFonts w:asciiTheme="minorHAnsi" w:hAnsiTheme="minorHAnsi" w:cstheme="minorHAnsi"/>
          <w:sz w:val="22"/>
          <w:szCs w:val="22"/>
        </w:rPr>
        <w:t xml:space="preserve">: </w:t>
      </w:r>
      <w:r w:rsidRPr="00563687">
        <w:rPr>
          <w:rFonts w:asciiTheme="minorHAnsi" w:hAnsiTheme="minorHAnsi" w:cstheme="minorHAnsi"/>
          <w:b/>
          <w:sz w:val="22"/>
          <w:szCs w:val="22"/>
          <w:u w:val="single"/>
          <w:rPrChange w:id="3" w:author="Szerző">
            <w:rPr>
              <w:rFonts w:asciiTheme="minorHAnsi" w:hAnsiTheme="minorHAnsi" w:cstheme="minorHAnsi"/>
              <w:sz w:val="22"/>
              <w:szCs w:val="22"/>
            </w:rPr>
          </w:rPrChange>
        </w:rPr>
        <w:t>Igen</w:t>
      </w:r>
      <w:r w:rsidRPr="0067075C">
        <w:rPr>
          <w:rFonts w:asciiTheme="minorHAnsi" w:hAnsiTheme="minorHAnsi" w:cstheme="minorHAnsi"/>
          <w:sz w:val="22"/>
          <w:szCs w:val="22"/>
        </w:rPr>
        <w:t>/</w:t>
      </w:r>
      <w:r w:rsidRPr="00563687">
        <w:rPr>
          <w:rFonts w:asciiTheme="minorHAnsi" w:hAnsiTheme="minorHAnsi" w:cstheme="minorHAnsi"/>
          <w:sz w:val="22"/>
          <w:szCs w:val="22"/>
          <w:rPrChange w:id="4" w:author="Szerző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Nem</w:t>
      </w:r>
    </w:p>
    <w:p w14:paraId="763C72AD" w14:textId="77777777" w:rsidR="00D20B55" w:rsidRDefault="00D20B55" w:rsidP="00253DD6">
      <w:pPr>
        <w:rPr>
          <w:ins w:id="5" w:author="Szerző"/>
          <w:rFonts w:asciiTheme="minorHAnsi" w:hAnsiTheme="minorHAnsi" w:cstheme="minorHAnsi"/>
          <w:sz w:val="22"/>
          <w:szCs w:val="22"/>
          <w:u w:val="single"/>
        </w:rPr>
      </w:pPr>
    </w:p>
    <w:p w14:paraId="6169F241" w14:textId="77777777" w:rsidR="001A7553" w:rsidRDefault="001A7553" w:rsidP="001A7553">
      <w:pPr>
        <w:rPr>
          <w:ins w:id="6" w:author="Szerző"/>
          <w:rFonts w:asciiTheme="minorHAnsi" w:hAnsiTheme="minorHAnsi" w:cstheme="minorHAnsi"/>
          <w:sz w:val="22"/>
          <w:szCs w:val="22"/>
        </w:rPr>
      </w:pPr>
      <w:ins w:id="7" w:author="Szerző">
        <w:r w:rsidRPr="000F20B4">
          <w:rPr>
            <w:rFonts w:asciiTheme="minorHAnsi" w:hAnsiTheme="minorHAnsi" w:cstheme="minorHAnsi"/>
            <w:sz w:val="22"/>
            <w:szCs w:val="22"/>
          </w:rPr>
          <w:t>Hivatalos név: MÉK Koordinációs és Logisztikai Közhasznú Nonprofit Korlátolt Felelősségű Társaság</w:t>
        </w:r>
      </w:ins>
    </w:p>
    <w:p w14:paraId="387F8161" w14:textId="77777777" w:rsidR="001A7553" w:rsidRDefault="001A7553" w:rsidP="001A7553">
      <w:pPr>
        <w:rPr>
          <w:ins w:id="8" w:author="Szerző"/>
          <w:rFonts w:asciiTheme="minorHAnsi" w:hAnsiTheme="minorHAnsi" w:cstheme="minorHAnsi"/>
          <w:sz w:val="22"/>
          <w:szCs w:val="22"/>
        </w:rPr>
      </w:pPr>
      <w:ins w:id="9" w:author="Szerző">
        <w:r w:rsidRPr="000F20B4">
          <w:rPr>
            <w:rFonts w:asciiTheme="minorHAnsi" w:hAnsiTheme="minorHAnsi" w:cstheme="minorHAnsi"/>
            <w:sz w:val="22"/>
            <w:szCs w:val="22"/>
          </w:rPr>
          <w:lastRenderedPageBreak/>
          <w:t>Nemzeti azonosító szám: EKRSZ_75618847</w:t>
        </w:r>
      </w:ins>
    </w:p>
    <w:p w14:paraId="0E9330F2" w14:textId="77777777" w:rsidR="001A7553" w:rsidRDefault="001A7553" w:rsidP="001A7553">
      <w:pPr>
        <w:rPr>
          <w:ins w:id="10" w:author="Szerző"/>
          <w:rFonts w:asciiTheme="minorHAnsi" w:hAnsiTheme="minorHAnsi" w:cstheme="minorHAnsi"/>
          <w:sz w:val="22"/>
          <w:szCs w:val="22"/>
        </w:rPr>
      </w:pPr>
      <w:ins w:id="11" w:author="Szerző">
        <w:r w:rsidRPr="000F20B4">
          <w:rPr>
            <w:rFonts w:asciiTheme="minorHAnsi" w:hAnsiTheme="minorHAnsi" w:cstheme="minorHAnsi"/>
            <w:sz w:val="22"/>
            <w:szCs w:val="22"/>
          </w:rPr>
          <w:t>Postai cím: Ötpacsirta utca 2.</w:t>
        </w:r>
        <w:r>
          <w:rPr>
            <w:rFonts w:asciiTheme="minorHAnsi" w:hAnsiTheme="minorHAnsi" w:cstheme="minorHAnsi"/>
            <w:sz w:val="22"/>
            <w:szCs w:val="22"/>
          </w:rPr>
          <w:t xml:space="preserve"> fszt. 1.</w:t>
        </w:r>
      </w:ins>
    </w:p>
    <w:p w14:paraId="3FC96B10" w14:textId="77777777" w:rsidR="001A7553" w:rsidRDefault="001A7553" w:rsidP="001A7553">
      <w:pPr>
        <w:rPr>
          <w:ins w:id="12" w:author="Szerző"/>
          <w:rFonts w:asciiTheme="minorHAnsi" w:hAnsiTheme="minorHAnsi" w:cstheme="minorHAnsi"/>
          <w:sz w:val="22"/>
          <w:szCs w:val="22"/>
        </w:rPr>
      </w:pPr>
      <w:ins w:id="13" w:author="Szerző">
        <w:r w:rsidRPr="000F20B4">
          <w:rPr>
            <w:rFonts w:asciiTheme="minorHAnsi" w:hAnsiTheme="minorHAnsi" w:cstheme="minorHAnsi"/>
            <w:sz w:val="22"/>
            <w:szCs w:val="22"/>
          </w:rPr>
          <w:t>Város: Budapest</w:t>
        </w:r>
      </w:ins>
    </w:p>
    <w:p w14:paraId="2D1D12AA" w14:textId="77777777" w:rsidR="001A7553" w:rsidRDefault="001A7553" w:rsidP="001A7553">
      <w:pPr>
        <w:rPr>
          <w:ins w:id="14" w:author="Szerző"/>
          <w:rFonts w:asciiTheme="minorHAnsi" w:hAnsiTheme="minorHAnsi" w:cstheme="minorHAnsi"/>
          <w:sz w:val="22"/>
          <w:szCs w:val="22"/>
        </w:rPr>
      </w:pPr>
      <w:ins w:id="15" w:author="Szerző">
        <w:r w:rsidRPr="000F20B4">
          <w:rPr>
            <w:rFonts w:asciiTheme="minorHAnsi" w:hAnsiTheme="minorHAnsi" w:cstheme="minorHAnsi"/>
            <w:sz w:val="22"/>
            <w:szCs w:val="22"/>
          </w:rPr>
          <w:t xml:space="preserve">Postai irányítószám: </w:t>
        </w:r>
        <w:r>
          <w:rPr>
            <w:rFonts w:asciiTheme="minorHAnsi" w:hAnsiTheme="minorHAnsi" w:cstheme="minorHAnsi"/>
            <w:sz w:val="22"/>
            <w:szCs w:val="22"/>
          </w:rPr>
          <w:t>1088</w:t>
        </w:r>
      </w:ins>
    </w:p>
    <w:p w14:paraId="4F61D308" w14:textId="77777777" w:rsidR="001A7553" w:rsidRDefault="001A7553" w:rsidP="001A7553">
      <w:pPr>
        <w:rPr>
          <w:ins w:id="16" w:author="Szerző"/>
          <w:rFonts w:asciiTheme="minorHAnsi" w:hAnsiTheme="minorHAnsi" w:cstheme="minorHAnsi"/>
          <w:sz w:val="22"/>
          <w:szCs w:val="22"/>
        </w:rPr>
      </w:pPr>
      <w:ins w:id="17" w:author="Szerző">
        <w:r w:rsidRPr="000F20B4">
          <w:rPr>
            <w:rFonts w:asciiTheme="minorHAnsi" w:hAnsiTheme="minorHAnsi" w:cstheme="minorHAnsi"/>
            <w:sz w:val="22"/>
            <w:szCs w:val="22"/>
          </w:rPr>
          <w:t>Ország: Magyarország</w:t>
        </w:r>
      </w:ins>
    </w:p>
    <w:p w14:paraId="76E9BA7C" w14:textId="77777777" w:rsidR="001A7553" w:rsidRDefault="001A7553" w:rsidP="001A7553">
      <w:pPr>
        <w:rPr>
          <w:ins w:id="18" w:author="Szerző"/>
          <w:rFonts w:asciiTheme="minorHAnsi" w:hAnsiTheme="minorHAnsi" w:cstheme="minorHAnsi"/>
          <w:sz w:val="22"/>
          <w:szCs w:val="22"/>
        </w:rPr>
      </w:pPr>
      <w:ins w:id="19" w:author="Szerző">
        <w:r w:rsidRPr="000F20B4">
          <w:rPr>
            <w:rFonts w:asciiTheme="minorHAnsi" w:hAnsiTheme="minorHAnsi" w:cstheme="minorHAnsi"/>
            <w:sz w:val="22"/>
            <w:szCs w:val="22"/>
          </w:rPr>
          <w:t xml:space="preserve">Kapcsolattartó személy: </w:t>
        </w:r>
        <w:r>
          <w:rPr>
            <w:rFonts w:asciiTheme="minorHAnsi" w:hAnsiTheme="minorHAnsi" w:cstheme="minorHAnsi"/>
            <w:sz w:val="22"/>
            <w:szCs w:val="22"/>
          </w:rPr>
          <w:t>Eltér István</w:t>
        </w:r>
      </w:ins>
    </w:p>
    <w:p w14:paraId="7FA42C6A" w14:textId="77777777" w:rsidR="001A7553" w:rsidRDefault="001A7553" w:rsidP="001A7553">
      <w:pPr>
        <w:rPr>
          <w:ins w:id="20" w:author="Szerző"/>
          <w:rFonts w:asciiTheme="minorHAnsi" w:hAnsiTheme="minorHAnsi" w:cstheme="minorHAnsi"/>
          <w:sz w:val="22"/>
          <w:szCs w:val="22"/>
        </w:rPr>
      </w:pPr>
      <w:ins w:id="21" w:author="Szerző">
        <w:r w:rsidRPr="000F20B4">
          <w:rPr>
            <w:rFonts w:asciiTheme="minorHAnsi" w:hAnsiTheme="minorHAnsi" w:cstheme="minorHAnsi"/>
            <w:sz w:val="22"/>
            <w:szCs w:val="22"/>
          </w:rPr>
          <w:t>Telefon: +36 309416750</w:t>
        </w:r>
      </w:ins>
    </w:p>
    <w:p w14:paraId="5848EAFF" w14:textId="0983AF78" w:rsidR="001A7553" w:rsidRDefault="001A7553" w:rsidP="001A7553">
      <w:pPr>
        <w:rPr>
          <w:ins w:id="22" w:author="Szerző"/>
          <w:rFonts w:asciiTheme="minorHAnsi" w:hAnsiTheme="minorHAnsi" w:cstheme="minorHAnsi"/>
          <w:sz w:val="22"/>
          <w:szCs w:val="22"/>
        </w:rPr>
      </w:pPr>
      <w:ins w:id="23" w:author="Szerző">
        <w:r w:rsidRPr="000F20B4">
          <w:rPr>
            <w:rFonts w:asciiTheme="minorHAnsi" w:hAnsiTheme="minorHAnsi" w:cstheme="minorHAnsi"/>
            <w:sz w:val="22"/>
            <w:szCs w:val="22"/>
          </w:rPr>
          <w:t xml:space="preserve">E-mail: </w:t>
        </w:r>
        <w:r w:rsidRPr="001A7553">
          <w:rPr>
            <w:rFonts w:asciiTheme="minorHAnsi" w:hAnsiTheme="minorHAnsi" w:cstheme="minorHAnsi"/>
            <w:sz w:val="22"/>
            <w:szCs w:val="22"/>
          </w:rPr>
          <w:t>istvan.elter@t-online.hu</w:t>
        </w:r>
        <w:r w:rsidRPr="000F20B4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</w:p>
    <w:p w14:paraId="006C28A9" w14:textId="77777777" w:rsidR="001A7553" w:rsidRDefault="001A7553" w:rsidP="001A7553">
      <w:pPr>
        <w:rPr>
          <w:ins w:id="24" w:author="Szerző"/>
          <w:rFonts w:asciiTheme="minorHAnsi" w:hAnsiTheme="minorHAnsi" w:cstheme="minorHAnsi"/>
          <w:sz w:val="22"/>
          <w:szCs w:val="22"/>
        </w:rPr>
      </w:pPr>
      <w:ins w:id="25" w:author="Szerző">
        <w:r w:rsidRPr="000F20B4">
          <w:rPr>
            <w:rFonts w:asciiTheme="minorHAnsi" w:hAnsiTheme="minorHAnsi" w:cstheme="minorHAnsi"/>
            <w:sz w:val="22"/>
            <w:szCs w:val="22"/>
          </w:rPr>
          <w:t>NUTS-kód: HU MAGYARORSZÁG</w:t>
        </w:r>
      </w:ins>
    </w:p>
    <w:p w14:paraId="66778DE2" w14:textId="77777777" w:rsidR="00563687" w:rsidRPr="00563687" w:rsidRDefault="00563687" w:rsidP="00563687">
      <w:pPr>
        <w:rPr>
          <w:ins w:id="26" w:author="Szerző"/>
          <w:rFonts w:asciiTheme="minorHAnsi" w:hAnsiTheme="minorHAnsi" w:cstheme="minorHAnsi"/>
          <w:sz w:val="22"/>
          <w:szCs w:val="22"/>
        </w:rPr>
      </w:pPr>
      <w:ins w:id="27" w:author="Szerző">
        <w:r w:rsidRPr="00563687">
          <w:rPr>
            <w:rFonts w:asciiTheme="minorHAnsi" w:hAnsiTheme="minorHAnsi" w:cstheme="minorHAnsi"/>
            <w:sz w:val="22"/>
            <w:szCs w:val="22"/>
          </w:rPr>
          <w:t>Internetcím(ek)</w:t>
        </w:r>
      </w:ins>
    </w:p>
    <w:p w14:paraId="138AFE0E" w14:textId="77777777" w:rsidR="00563687" w:rsidRDefault="00563687" w:rsidP="00563687">
      <w:pPr>
        <w:rPr>
          <w:ins w:id="28" w:author="Szerző"/>
          <w:rFonts w:asciiTheme="minorHAnsi" w:hAnsiTheme="minorHAnsi" w:cstheme="minorHAnsi"/>
          <w:sz w:val="22"/>
          <w:szCs w:val="22"/>
        </w:rPr>
      </w:pPr>
      <w:ins w:id="29" w:author="Szerző">
        <w:r w:rsidRPr="00563687">
          <w:rPr>
            <w:rFonts w:asciiTheme="minorHAnsi" w:hAnsiTheme="minorHAnsi" w:cstheme="minorHAnsi"/>
            <w:sz w:val="22"/>
            <w:szCs w:val="22"/>
          </w:rPr>
          <w:t>Az ajánlatkérő általános címe: (URL)</w:t>
        </w:r>
        <w:r>
          <w:rPr>
            <w:rFonts w:asciiTheme="minorHAnsi" w:hAnsiTheme="minorHAnsi" w:cstheme="minorHAnsi"/>
            <w:sz w:val="22"/>
            <w:szCs w:val="22"/>
          </w:rPr>
          <w:t xml:space="preserve">: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 xml:space="preserve"> HYPERLINK "</w:instrText>
        </w:r>
        <w:r w:rsidRPr="00563687">
          <w:rPr>
            <w:rFonts w:asciiTheme="minorHAnsi" w:hAnsiTheme="minorHAnsi" w:cstheme="minorHAnsi"/>
            <w:sz w:val="22"/>
            <w:szCs w:val="22"/>
          </w:rPr>
          <w:instrText>http://www.tranzithaz.hu/</w:instrText>
        </w:r>
        <w:r>
          <w:rPr>
            <w:rFonts w:asciiTheme="minorHAnsi" w:hAnsiTheme="minorHAnsi" w:cstheme="minorHAnsi"/>
            <w:sz w:val="22"/>
            <w:szCs w:val="22"/>
          </w:rPr>
          <w:instrText xml:space="preserve">" 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022AD">
          <w:rPr>
            <w:rStyle w:val="Hiperhivatkozs"/>
            <w:rFonts w:asciiTheme="minorHAnsi" w:hAnsiTheme="minorHAnsi" w:cstheme="minorHAnsi"/>
            <w:sz w:val="22"/>
            <w:szCs w:val="22"/>
          </w:rPr>
          <w:t>http://www.tranzithaz.hu/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ins>
    </w:p>
    <w:p w14:paraId="56412897" w14:textId="77777777" w:rsidR="00563687" w:rsidRDefault="00563687" w:rsidP="00563687">
      <w:pPr>
        <w:rPr>
          <w:ins w:id="30" w:author="Szerző"/>
          <w:rFonts w:asciiTheme="minorHAnsi" w:hAnsiTheme="minorHAnsi" w:cstheme="minorHAnsi"/>
          <w:sz w:val="22"/>
          <w:szCs w:val="22"/>
        </w:rPr>
      </w:pPr>
      <w:ins w:id="31" w:author="Szerző">
        <w:r w:rsidRPr="00563687">
          <w:rPr>
            <w:rFonts w:asciiTheme="minorHAnsi" w:hAnsiTheme="minorHAnsi" w:cstheme="minorHAnsi"/>
            <w:sz w:val="22"/>
            <w:szCs w:val="22"/>
          </w:rPr>
          <w:t>A felhasználói oldal címe: (URL)</w:t>
        </w:r>
        <w:r>
          <w:rPr>
            <w:rFonts w:asciiTheme="minorHAnsi" w:hAnsiTheme="minorHAnsi" w:cstheme="minorHAnsi"/>
            <w:sz w:val="22"/>
            <w:szCs w:val="22"/>
          </w:rPr>
          <w:t>: -</w:t>
        </w:r>
      </w:ins>
    </w:p>
    <w:p w14:paraId="5E078443" w14:textId="77777777" w:rsidR="001A7553" w:rsidRDefault="001A7553" w:rsidP="00253DD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C32B1B8" w14:textId="7C6ACFB4" w:rsidR="00253DD6" w:rsidRPr="0067075C" w:rsidRDefault="00253DD6" w:rsidP="00253DD6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</w:t>
      </w:r>
      <w:ins w:id="32" w:author="Szerző">
        <w:r w:rsidR="00563687">
          <w:rPr>
            <w:rFonts w:asciiTheme="minorHAnsi" w:hAnsiTheme="minorHAnsi" w:cstheme="minorHAnsi"/>
            <w:sz w:val="22"/>
            <w:szCs w:val="22"/>
            <w:u w:val="single"/>
          </w:rPr>
          <w:t>z ajánlat</w:t>
        </w:r>
      </w:ins>
      <w:del w:id="33" w:author="Szerző">
        <w:r w:rsidRPr="0067075C" w:rsidDel="00563687">
          <w:rPr>
            <w:rFonts w:asciiTheme="minorHAnsi" w:hAnsiTheme="minorHAnsi" w:cstheme="minorHAnsi"/>
            <w:sz w:val="22"/>
            <w:szCs w:val="22"/>
            <w:u w:val="single"/>
          </w:rPr>
          <w:delText xml:space="preserve"> pályázat</w:delText>
        </w:r>
      </w:del>
      <w:bookmarkStart w:id="34" w:name="_GoBack"/>
      <w:bookmarkEnd w:id="34"/>
      <w:r w:rsidRPr="0067075C">
        <w:rPr>
          <w:rFonts w:asciiTheme="minorHAnsi" w:hAnsiTheme="minorHAnsi" w:cstheme="minorHAnsi"/>
          <w:sz w:val="22"/>
          <w:szCs w:val="22"/>
          <w:u w:val="single"/>
        </w:rPr>
        <w:t xml:space="preserve"> vagy részvételi jelentkezés benyújtandó</w:t>
      </w:r>
    </w:p>
    <w:p w14:paraId="05D0DF4E" w14:textId="77777777" w:rsidR="00B4388C" w:rsidRDefault="00253DD6" w:rsidP="00253DD6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elektronikusan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  <w:r w:rsidR="00554512"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B1B04" w14:textId="39135DF9" w:rsidR="000B7A9C" w:rsidRPr="000B7A9C" w:rsidRDefault="000B7A9C" w:rsidP="00253DD6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Igen</w:t>
      </w:r>
      <w:r w:rsidRPr="0067075C">
        <w:rPr>
          <w:rFonts w:asciiTheme="minorHAnsi" w:hAnsiTheme="minorHAnsi" w:cstheme="minorHAnsi"/>
          <w:sz w:val="22"/>
          <w:szCs w:val="22"/>
        </w:rPr>
        <w:t>/Nem</w:t>
      </w:r>
      <w:r w:rsidRPr="006707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7A9C">
        <w:t xml:space="preserve"> </w:t>
      </w:r>
      <w:r w:rsidRPr="006A7A65">
        <w:rPr>
          <w:rFonts w:asciiTheme="minorHAnsi" w:hAnsiTheme="minorHAnsi" w:cstheme="minorHAnsi"/>
          <w:sz w:val="22"/>
          <w:szCs w:val="22"/>
        </w:rPr>
        <w:t>https://ekr.gov.hu/portal/kozbeszerzes/eljarasok/EKR000427232021/reszletek</w:t>
      </w:r>
    </w:p>
    <w:p w14:paraId="03EC5861" w14:textId="77777777" w:rsidR="00253DD6" w:rsidRPr="0067075C" w:rsidRDefault="00253DD6" w:rsidP="00253DD6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 fent említett címre:</w:t>
      </w:r>
    </w:p>
    <w:p w14:paraId="49E4D9D9" w14:textId="670B9F41" w:rsidR="00253DD6" w:rsidRDefault="00253DD6" w:rsidP="00253DD6">
      <w:pPr>
        <w:rPr>
          <w:rFonts w:asciiTheme="minorHAnsi" w:hAnsiTheme="minorHAnsi" w:cstheme="minorHAnsi"/>
          <w:b/>
          <w:sz w:val="22"/>
          <w:szCs w:val="22"/>
        </w:rPr>
      </w:pPr>
      <w:r w:rsidRPr="000F20B4">
        <w:rPr>
          <w:rFonts w:asciiTheme="minorHAnsi" w:hAnsiTheme="minorHAnsi" w:cstheme="minorHAnsi"/>
          <w:sz w:val="22"/>
          <w:szCs w:val="22"/>
          <w:rPrChange w:id="35" w:author="Szerző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Igen</w:t>
      </w:r>
      <w:r w:rsidRPr="0067075C">
        <w:rPr>
          <w:rFonts w:asciiTheme="minorHAnsi" w:hAnsiTheme="minorHAnsi" w:cstheme="minorHAnsi"/>
          <w:sz w:val="22"/>
          <w:szCs w:val="22"/>
        </w:rPr>
        <w:t>/</w:t>
      </w:r>
      <w:r w:rsidRPr="000F20B4">
        <w:rPr>
          <w:rFonts w:asciiTheme="minorHAnsi" w:hAnsiTheme="minorHAnsi" w:cstheme="minorHAnsi"/>
          <w:b/>
          <w:sz w:val="22"/>
          <w:szCs w:val="22"/>
          <w:u w:val="single"/>
          <w:rPrChange w:id="36" w:author="Szerző">
            <w:rPr>
              <w:rFonts w:asciiTheme="minorHAnsi" w:hAnsiTheme="minorHAnsi" w:cstheme="minorHAnsi"/>
              <w:sz w:val="22"/>
              <w:szCs w:val="22"/>
            </w:rPr>
          </w:rPrChange>
        </w:rPr>
        <w:t>Nem</w:t>
      </w:r>
      <w:r w:rsidRPr="006707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5CCDA6" w14:textId="1E5492F2" w:rsidR="000B7A9C" w:rsidRDefault="000B7A9C" w:rsidP="00253D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következő címre</w:t>
      </w:r>
      <w:ins w:id="37" w:author="Szerző">
        <w:r w:rsidR="000F20B4">
          <w:rPr>
            <w:rFonts w:asciiTheme="minorHAnsi" w:hAnsiTheme="minorHAnsi" w:cstheme="minorHAnsi"/>
            <w:sz w:val="22"/>
            <w:szCs w:val="22"/>
          </w:rPr>
          <w:t xml:space="preserve"> (adjon meg másik címet)</w:t>
        </w:r>
      </w:ins>
      <w:r>
        <w:rPr>
          <w:rFonts w:asciiTheme="minorHAnsi" w:hAnsiTheme="minorHAnsi" w:cstheme="minorHAnsi"/>
          <w:sz w:val="22"/>
          <w:szCs w:val="22"/>
        </w:rPr>
        <w:t>:</w:t>
      </w:r>
    </w:p>
    <w:p w14:paraId="5F72B3DF" w14:textId="08A874C9" w:rsidR="000B7A9C" w:rsidRDefault="000B7A9C" w:rsidP="00253DD6">
      <w:pPr>
        <w:rPr>
          <w:ins w:id="38" w:author="Szerző"/>
          <w:rFonts w:asciiTheme="minorHAnsi" w:hAnsiTheme="minorHAnsi" w:cstheme="minorHAnsi"/>
          <w:sz w:val="22"/>
          <w:szCs w:val="22"/>
        </w:rPr>
      </w:pPr>
      <w:r w:rsidRPr="000F20B4">
        <w:rPr>
          <w:rFonts w:asciiTheme="minorHAnsi" w:hAnsiTheme="minorHAnsi" w:cstheme="minorHAnsi"/>
          <w:b/>
          <w:sz w:val="22"/>
          <w:szCs w:val="22"/>
          <w:u w:val="single"/>
          <w:rPrChange w:id="39" w:author="Szerző">
            <w:rPr>
              <w:rFonts w:asciiTheme="minorHAnsi" w:hAnsiTheme="minorHAnsi" w:cstheme="minorHAnsi"/>
              <w:sz w:val="22"/>
              <w:szCs w:val="22"/>
            </w:rPr>
          </w:rPrChange>
        </w:rPr>
        <w:t>Igen</w:t>
      </w:r>
      <w:r w:rsidRPr="000B7A9C">
        <w:rPr>
          <w:rFonts w:asciiTheme="minorHAnsi" w:hAnsiTheme="minorHAnsi" w:cstheme="minorHAnsi"/>
          <w:sz w:val="22"/>
          <w:szCs w:val="22"/>
        </w:rPr>
        <w:t>/</w:t>
      </w:r>
      <w:r w:rsidRPr="000F20B4">
        <w:rPr>
          <w:rFonts w:asciiTheme="minorHAnsi" w:hAnsiTheme="minorHAnsi" w:cstheme="minorHAnsi"/>
          <w:sz w:val="22"/>
          <w:szCs w:val="22"/>
          <w:rPrChange w:id="40" w:author="Szerző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Nem</w:t>
      </w:r>
    </w:p>
    <w:p w14:paraId="0CED5416" w14:textId="5921E4B3" w:rsidR="000F20B4" w:rsidRDefault="000F20B4" w:rsidP="00253DD6">
      <w:pPr>
        <w:rPr>
          <w:ins w:id="41" w:author="Szerző"/>
          <w:rFonts w:asciiTheme="minorHAnsi" w:hAnsiTheme="minorHAnsi" w:cstheme="minorHAnsi"/>
          <w:sz w:val="22"/>
          <w:szCs w:val="22"/>
        </w:rPr>
      </w:pPr>
      <w:ins w:id="42" w:author="Szerző">
        <w:r w:rsidRPr="000F20B4">
          <w:rPr>
            <w:rFonts w:asciiTheme="minorHAnsi" w:hAnsiTheme="minorHAnsi" w:cstheme="minorHAnsi"/>
            <w:sz w:val="22"/>
            <w:szCs w:val="22"/>
          </w:rPr>
          <w:t>Hivatalos név: MÉK Koordinációs és Logisztikai Közhasznú Nonprofit Korlátolt Felelősségű Társaság</w:t>
        </w:r>
      </w:ins>
    </w:p>
    <w:p w14:paraId="58546D93" w14:textId="608ED870" w:rsidR="000F20B4" w:rsidRDefault="000F20B4" w:rsidP="00253DD6">
      <w:pPr>
        <w:rPr>
          <w:ins w:id="43" w:author="Szerző"/>
          <w:rFonts w:asciiTheme="minorHAnsi" w:hAnsiTheme="minorHAnsi" w:cstheme="minorHAnsi"/>
          <w:sz w:val="22"/>
          <w:szCs w:val="22"/>
        </w:rPr>
      </w:pPr>
      <w:ins w:id="44" w:author="Szerző">
        <w:r w:rsidRPr="000F20B4">
          <w:rPr>
            <w:rFonts w:asciiTheme="minorHAnsi" w:hAnsiTheme="minorHAnsi" w:cstheme="minorHAnsi"/>
            <w:sz w:val="22"/>
            <w:szCs w:val="22"/>
          </w:rPr>
          <w:t>Nemzeti azonosító szám: EKRSZ_75618847</w:t>
        </w:r>
      </w:ins>
    </w:p>
    <w:p w14:paraId="2A11FE59" w14:textId="4A2A9A58" w:rsidR="000F20B4" w:rsidRDefault="000F20B4" w:rsidP="00253DD6">
      <w:pPr>
        <w:rPr>
          <w:ins w:id="45" w:author="Szerző"/>
          <w:rFonts w:asciiTheme="minorHAnsi" w:hAnsiTheme="minorHAnsi" w:cstheme="minorHAnsi"/>
          <w:sz w:val="22"/>
          <w:szCs w:val="22"/>
        </w:rPr>
      </w:pPr>
      <w:ins w:id="46" w:author="Szerző">
        <w:r w:rsidRPr="000F20B4">
          <w:rPr>
            <w:rFonts w:asciiTheme="minorHAnsi" w:hAnsiTheme="minorHAnsi" w:cstheme="minorHAnsi"/>
            <w:sz w:val="22"/>
            <w:szCs w:val="22"/>
          </w:rPr>
          <w:t>Postai cím: Ötpacsirta utca 2.</w:t>
        </w:r>
        <w:r>
          <w:rPr>
            <w:rFonts w:asciiTheme="minorHAnsi" w:hAnsiTheme="minorHAnsi" w:cstheme="minorHAnsi"/>
            <w:sz w:val="22"/>
            <w:szCs w:val="22"/>
          </w:rPr>
          <w:t xml:space="preserve"> fszt. 1.</w:t>
        </w:r>
      </w:ins>
    </w:p>
    <w:p w14:paraId="2501F9D6" w14:textId="77777777" w:rsidR="000F20B4" w:rsidRDefault="000F20B4" w:rsidP="00253DD6">
      <w:pPr>
        <w:rPr>
          <w:ins w:id="47" w:author="Szerző"/>
          <w:rFonts w:asciiTheme="minorHAnsi" w:hAnsiTheme="minorHAnsi" w:cstheme="minorHAnsi"/>
          <w:sz w:val="22"/>
          <w:szCs w:val="22"/>
        </w:rPr>
      </w:pPr>
      <w:ins w:id="48" w:author="Szerző">
        <w:r w:rsidRPr="000F20B4">
          <w:rPr>
            <w:rFonts w:asciiTheme="minorHAnsi" w:hAnsiTheme="minorHAnsi" w:cstheme="minorHAnsi"/>
            <w:sz w:val="22"/>
            <w:szCs w:val="22"/>
          </w:rPr>
          <w:t>Város: Budapest</w:t>
        </w:r>
      </w:ins>
    </w:p>
    <w:p w14:paraId="6DCF5BC9" w14:textId="67F090CA" w:rsidR="000F20B4" w:rsidRDefault="000F20B4" w:rsidP="00253DD6">
      <w:pPr>
        <w:rPr>
          <w:ins w:id="49" w:author="Szerző"/>
          <w:rFonts w:asciiTheme="minorHAnsi" w:hAnsiTheme="minorHAnsi" w:cstheme="minorHAnsi"/>
          <w:sz w:val="22"/>
          <w:szCs w:val="22"/>
        </w:rPr>
      </w:pPr>
      <w:ins w:id="50" w:author="Szerző">
        <w:r w:rsidRPr="000F20B4">
          <w:rPr>
            <w:rFonts w:asciiTheme="minorHAnsi" w:hAnsiTheme="minorHAnsi" w:cstheme="minorHAnsi"/>
            <w:sz w:val="22"/>
            <w:szCs w:val="22"/>
          </w:rPr>
          <w:t xml:space="preserve">Postai irányítószám: </w:t>
        </w:r>
        <w:r>
          <w:rPr>
            <w:rFonts w:asciiTheme="minorHAnsi" w:hAnsiTheme="minorHAnsi" w:cstheme="minorHAnsi"/>
            <w:sz w:val="22"/>
            <w:szCs w:val="22"/>
          </w:rPr>
          <w:t>1088</w:t>
        </w:r>
      </w:ins>
    </w:p>
    <w:p w14:paraId="0F07441E" w14:textId="77777777" w:rsidR="000F20B4" w:rsidRDefault="000F20B4" w:rsidP="00253DD6">
      <w:pPr>
        <w:rPr>
          <w:ins w:id="51" w:author="Szerző"/>
          <w:rFonts w:asciiTheme="minorHAnsi" w:hAnsiTheme="minorHAnsi" w:cstheme="minorHAnsi"/>
          <w:sz w:val="22"/>
          <w:szCs w:val="22"/>
        </w:rPr>
      </w:pPr>
      <w:ins w:id="52" w:author="Szerző">
        <w:r w:rsidRPr="000F20B4">
          <w:rPr>
            <w:rFonts w:asciiTheme="minorHAnsi" w:hAnsiTheme="minorHAnsi" w:cstheme="minorHAnsi"/>
            <w:sz w:val="22"/>
            <w:szCs w:val="22"/>
          </w:rPr>
          <w:t>Ország: Magyarország</w:t>
        </w:r>
      </w:ins>
    </w:p>
    <w:p w14:paraId="6618C6BD" w14:textId="094AEFB3" w:rsidR="000F20B4" w:rsidRDefault="000F20B4" w:rsidP="00253DD6">
      <w:pPr>
        <w:rPr>
          <w:ins w:id="53" w:author="Szerző"/>
          <w:rFonts w:asciiTheme="minorHAnsi" w:hAnsiTheme="minorHAnsi" w:cstheme="minorHAnsi"/>
          <w:sz w:val="22"/>
          <w:szCs w:val="22"/>
        </w:rPr>
      </w:pPr>
      <w:ins w:id="54" w:author="Szerző">
        <w:r w:rsidRPr="000F20B4">
          <w:rPr>
            <w:rFonts w:asciiTheme="minorHAnsi" w:hAnsiTheme="minorHAnsi" w:cstheme="minorHAnsi"/>
            <w:sz w:val="22"/>
            <w:szCs w:val="22"/>
          </w:rPr>
          <w:t xml:space="preserve">Kapcsolattartó személy: </w:t>
        </w:r>
        <w:r>
          <w:rPr>
            <w:rFonts w:asciiTheme="minorHAnsi" w:hAnsiTheme="minorHAnsi" w:cstheme="minorHAnsi"/>
            <w:sz w:val="22"/>
            <w:szCs w:val="22"/>
          </w:rPr>
          <w:t>Eltér István</w:t>
        </w:r>
      </w:ins>
    </w:p>
    <w:p w14:paraId="48601712" w14:textId="164FD0DB" w:rsidR="000F20B4" w:rsidRDefault="000F20B4" w:rsidP="00253DD6">
      <w:pPr>
        <w:rPr>
          <w:ins w:id="55" w:author="Szerző"/>
          <w:rFonts w:asciiTheme="minorHAnsi" w:hAnsiTheme="minorHAnsi" w:cstheme="minorHAnsi"/>
          <w:sz w:val="22"/>
          <w:szCs w:val="22"/>
        </w:rPr>
      </w:pPr>
      <w:ins w:id="56" w:author="Szerző">
        <w:r w:rsidRPr="000F20B4">
          <w:rPr>
            <w:rFonts w:asciiTheme="minorHAnsi" w:hAnsiTheme="minorHAnsi" w:cstheme="minorHAnsi"/>
            <w:sz w:val="22"/>
            <w:szCs w:val="22"/>
          </w:rPr>
          <w:t>Telefon: +36 309416750</w:t>
        </w:r>
      </w:ins>
    </w:p>
    <w:p w14:paraId="2B5DECC4" w14:textId="37DA49F7" w:rsidR="000F20B4" w:rsidRDefault="000F20B4" w:rsidP="00253DD6">
      <w:pPr>
        <w:rPr>
          <w:ins w:id="57" w:author="Szerző"/>
          <w:rFonts w:asciiTheme="minorHAnsi" w:hAnsiTheme="minorHAnsi" w:cstheme="minorHAnsi"/>
          <w:sz w:val="22"/>
          <w:szCs w:val="22"/>
        </w:rPr>
      </w:pPr>
      <w:ins w:id="58" w:author="Szerző">
        <w:r w:rsidRPr="000F20B4">
          <w:rPr>
            <w:rFonts w:asciiTheme="minorHAnsi" w:hAnsiTheme="minorHAnsi" w:cstheme="minorHAnsi"/>
            <w:sz w:val="22"/>
            <w:szCs w:val="22"/>
          </w:rPr>
          <w:t xml:space="preserve">E-mail: </w:t>
        </w:r>
        <w:r w:rsidR="001A7553" w:rsidRPr="001A7553">
          <w:rPr>
            <w:rFonts w:asciiTheme="minorHAnsi" w:hAnsiTheme="minorHAnsi" w:cstheme="minorHAnsi"/>
            <w:sz w:val="22"/>
            <w:szCs w:val="22"/>
          </w:rPr>
          <w:t>istvan.elter@t-online.hu</w:t>
        </w:r>
      </w:ins>
    </w:p>
    <w:p w14:paraId="7A77BCA1" w14:textId="4D50E8D4" w:rsidR="000F20B4" w:rsidRDefault="000F20B4" w:rsidP="00253DD6">
      <w:pPr>
        <w:rPr>
          <w:ins w:id="59" w:author="Szerző"/>
          <w:rFonts w:asciiTheme="minorHAnsi" w:hAnsiTheme="minorHAnsi" w:cstheme="minorHAnsi"/>
          <w:sz w:val="22"/>
          <w:szCs w:val="22"/>
        </w:rPr>
      </w:pPr>
      <w:ins w:id="60" w:author="Szerző">
        <w:r w:rsidRPr="000F20B4">
          <w:rPr>
            <w:rFonts w:asciiTheme="minorHAnsi" w:hAnsiTheme="minorHAnsi" w:cstheme="minorHAnsi"/>
            <w:sz w:val="22"/>
            <w:szCs w:val="22"/>
          </w:rPr>
          <w:t>NUTS-kód: HU MAGYARORSZÁG</w:t>
        </w:r>
      </w:ins>
    </w:p>
    <w:p w14:paraId="675C0B4C" w14:textId="77777777" w:rsidR="00563687" w:rsidRPr="00563687" w:rsidRDefault="00563687" w:rsidP="00563687">
      <w:pPr>
        <w:rPr>
          <w:ins w:id="61" w:author="Szerző"/>
          <w:rFonts w:asciiTheme="minorHAnsi" w:hAnsiTheme="minorHAnsi" w:cstheme="minorHAnsi"/>
          <w:sz w:val="22"/>
          <w:szCs w:val="22"/>
        </w:rPr>
      </w:pPr>
      <w:ins w:id="62" w:author="Szerző">
        <w:r w:rsidRPr="00563687">
          <w:rPr>
            <w:rFonts w:asciiTheme="minorHAnsi" w:hAnsiTheme="minorHAnsi" w:cstheme="minorHAnsi"/>
            <w:sz w:val="22"/>
            <w:szCs w:val="22"/>
          </w:rPr>
          <w:t>Internetcím(ek)</w:t>
        </w:r>
      </w:ins>
    </w:p>
    <w:p w14:paraId="04F8EDC4" w14:textId="14F4B36B" w:rsidR="00563687" w:rsidRDefault="00563687" w:rsidP="00563687">
      <w:pPr>
        <w:rPr>
          <w:ins w:id="63" w:author="Szerző"/>
          <w:rFonts w:asciiTheme="minorHAnsi" w:hAnsiTheme="minorHAnsi" w:cstheme="minorHAnsi"/>
          <w:sz w:val="22"/>
          <w:szCs w:val="22"/>
        </w:rPr>
      </w:pPr>
      <w:ins w:id="64" w:author="Szerző">
        <w:r w:rsidRPr="00563687">
          <w:rPr>
            <w:rFonts w:asciiTheme="minorHAnsi" w:hAnsiTheme="minorHAnsi" w:cstheme="minorHAnsi"/>
            <w:sz w:val="22"/>
            <w:szCs w:val="22"/>
          </w:rPr>
          <w:t>Az ajánlatkérő általános címe: (URL)</w:t>
        </w:r>
        <w:r>
          <w:rPr>
            <w:rFonts w:asciiTheme="minorHAnsi" w:hAnsiTheme="minorHAnsi" w:cstheme="minorHAnsi"/>
            <w:sz w:val="22"/>
            <w:szCs w:val="22"/>
          </w:rPr>
          <w:t xml:space="preserve">: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 xml:space="preserve"> HYPERLINK "</w:instrText>
        </w:r>
        <w:r w:rsidRPr="00563687">
          <w:rPr>
            <w:rFonts w:asciiTheme="minorHAnsi" w:hAnsiTheme="minorHAnsi" w:cstheme="minorHAnsi"/>
            <w:sz w:val="22"/>
            <w:szCs w:val="22"/>
          </w:rPr>
          <w:instrText>http://www.tranzithaz.hu/</w:instrText>
        </w:r>
        <w:r>
          <w:rPr>
            <w:rFonts w:asciiTheme="minorHAnsi" w:hAnsiTheme="minorHAnsi" w:cstheme="minorHAnsi"/>
            <w:sz w:val="22"/>
            <w:szCs w:val="22"/>
          </w:rPr>
          <w:instrText xml:space="preserve">" 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022AD">
          <w:rPr>
            <w:rStyle w:val="Hiperhivatkozs"/>
            <w:rFonts w:asciiTheme="minorHAnsi" w:hAnsiTheme="minorHAnsi" w:cstheme="minorHAnsi"/>
            <w:sz w:val="22"/>
            <w:szCs w:val="22"/>
          </w:rPr>
          <w:t>http://www.tranzithaz.hu/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ins>
    </w:p>
    <w:p w14:paraId="293CA1B2" w14:textId="4EB7A321" w:rsidR="00563687" w:rsidRDefault="00563687" w:rsidP="00563687">
      <w:pPr>
        <w:rPr>
          <w:ins w:id="65" w:author="Szerző"/>
          <w:rFonts w:asciiTheme="minorHAnsi" w:hAnsiTheme="minorHAnsi" w:cstheme="minorHAnsi"/>
          <w:sz w:val="22"/>
          <w:szCs w:val="22"/>
        </w:rPr>
      </w:pPr>
      <w:ins w:id="66" w:author="Szerző">
        <w:r w:rsidRPr="00563687">
          <w:rPr>
            <w:rFonts w:asciiTheme="minorHAnsi" w:hAnsiTheme="minorHAnsi" w:cstheme="minorHAnsi"/>
            <w:sz w:val="22"/>
            <w:szCs w:val="22"/>
          </w:rPr>
          <w:t>A felhasználói oldal címe: (URL)</w:t>
        </w:r>
        <w:r>
          <w:rPr>
            <w:rFonts w:asciiTheme="minorHAnsi" w:hAnsiTheme="minorHAnsi" w:cstheme="minorHAnsi"/>
            <w:sz w:val="22"/>
            <w:szCs w:val="22"/>
          </w:rPr>
          <w:t>: -</w:t>
        </w:r>
      </w:ins>
    </w:p>
    <w:p w14:paraId="5E8C6439" w14:textId="77777777" w:rsidR="000F20B4" w:rsidRPr="006A7A65" w:rsidRDefault="000F20B4" w:rsidP="00253DD6">
      <w:pPr>
        <w:rPr>
          <w:rFonts w:asciiTheme="minorHAnsi" w:hAnsiTheme="minorHAnsi" w:cstheme="minorHAnsi"/>
          <w:sz w:val="22"/>
          <w:szCs w:val="22"/>
        </w:rPr>
      </w:pPr>
    </w:p>
    <w:p w14:paraId="652B7573" w14:textId="1FA74E4C" w:rsidR="00253DD6" w:rsidRPr="0067075C" w:rsidRDefault="00253DD6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Az elektronikus kommunikáció olyan eszközök és berendezések használatát igényli, amelyek nem általánosan hozzáférhetők</w:t>
      </w:r>
      <w:r w:rsidR="00554512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</w:p>
    <w:p w14:paraId="0896477D" w14:textId="550C06CB" w:rsidR="00253DD6" w:rsidRPr="0067075C" w:rsidRDefault="00253DD6" w:rsidP="00253DD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</w:rPr>
        <w:t>Igen/</w:t>
      </w: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Nem</w:t>
      </w:r>
    </w:p>
    <w:p w14:paraId="7C5BFC3C" w14:textId="6FE88221" w:rsidR="00554512" w:rsidRPr="0067075C" w:rsidRDefault="00554512" w:rsidP="00253DD6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(URL): </w:t>
      </w:r>
    </w:p>
    <w:p w14:paraId="59E07703" w14:textId="4F45A96C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lastRenderedPageBreak/>
        <w:t>I.4) Az ajánlatkérő típusa</w:t>
      </w:r>
    </w:p>
    <w:p w14:paraId="13428F80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Ajánlatkérő típusa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  <w:r w:rsidR="00092FD1" w:rsidRPr="0067075C">
        <w:rPr>
          <w:rFonts w:asciiTheme="minorHAnsi" w:hAnsiTheme="minorHAnsi" w:cstheme="minorHAnsi"/>
          <w:sz w:val="22"/>
          <w:szCs w:val="22"/>
        </w:rPr>
        <w:t xml:space="preserve"> a </w:t>
      </w:r>
      <w:r w:rsidR="00092FD1" w:rsidRPr="0067075C">
        <w:rPr>
          <w:rFonts w:asciiTheme="minorHAnsi" w:hAnsiTheme="minorHAnsi" w:cstheme="minorHAnsi"/>
          <w:b/>
          <w:sz w:val="22"/>
          <w:szCs w:val="22"/>
        </w:rPr>
        <w:t>legördülő listából kiválasztandó</w:t>
      </w:r>
      <w:r w:rsidR="00092FD1" w:rsidRPr="0067075C">
        <w:rPr>
          <w:rFonts w:asciiTheme="minorHAnsi" w:hAnsiTheme="minorHAnsi" w:cstheme="minorHAnsi"/>
          <w:sz w:val="22"/>
          <w:szCs w:val="22"/>
        </w:rPr>
        <w:t xml:space="preserve">: </w:t>
      </w:r>
      <w:r w:rsidR="00092FD1" w:rsidRPr="009E5339">
        <w:rPr>
          <w:rFonts w:asciiTheme="minorHAnsi" w:hAnsiTheme="minorHAnsi" w:cstheme="minorHAnsi"/>
          <w:sz w:val="22"/>
          <w:szCs w:val="22"/>
        </w:rPr>
        <w:t xml:space="preserve">Egyéb típus </w:t>
      </w:r>
      <w:r w:rsidR="00092FD1" w:rsidRPr="0067075C">
        <w:rPr>
          <w:rFonts w:asciiTheme="minorHAnsi" w:hAnsiTheme="minorHAnsi" w:cstheme="minorHAnsi"/>
          <w:sz w:val="22"/>
          <w:szCs w:val="22"/>
        </w:rPr>
        <w:t xml:space="preserve">/ Európai intézmény / ügynökség vagy nemzetközi szervezet / </w:t>
      </w:r>
      <w:r w:rsidR="00092FD1" w:rsidRPr="009E5339">
        <w:rPr>
          <w:rFonts w:asciiTheme="minorHAnsi" w:hAnsiTheme="minorHAnsi" w:cstheme="minorHAnsi"/>
          <w:sz w:val="22"/>
          <w:szCs w:val="22"/>
          <w:u w:val="single"/>
        </w:rPr>
        <w:t>Közjogi intézmény</w:t>
      </w:r>
      <w:r w:rsidR="00092FD1" w:rsidRPr="0067075C">
        <w:rPr>
          <w:rFonts w:asciiTheme="minorHAnsi" w:hAnsiTheme="minorHAnsi" w:cstheme="minorHAnsi"/>
          <w:sz w:val="22"/>
          <w:szCs w:val="22"/>
        </w:rPr>
        <w:t xml:space="preserve"> / Minisztériumi vagy egyéb nemzeti vagy szövetségi hatóság, valamint regionális vagy helyi részlegeik / Nemzeti vagy szövetségi iroda/hivatal / Regionális vagy helyi hatóság</w:t>
      </w:r>
    </w:p>
    <w:p w14:paraId="7B87DA11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I.5) Fő tevékenység</w:t>
      </w:r>
    </w:p>
    <w:p w14:paraId="25C5C3B3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Fő tevékenység:</w:t>
      </w:r>
      <w:r w:rsidR="009D5528" w:rsidRPr="0067075C">
        <w:rPr>
          <w:rFonts w:asciiTheme="minorHAnsi" w:hAnsiTheme="minorHAnsi" w:cstheme="minorHAnsi"/>
          <w:sz w:val="22"/>
          <w:szCs w:val="22"/>
        </w:rPr>
        <w:t xml:space="preserve"> a </w:t>
      </w:r>
      <w:r w:rsidR="009D5528" w:rsidRPr="0067075C">
        <w:rPr>
          <w:rFonts w:asciiTheme="minorHAnsi" w:hAnsiTheme="minorHAnsi" w:cstheme="minorHAnsi"/>
          <w:b/>
          <w:sz w:val="22"/>
          <w:szCs w:val="22"/>
        </w:rPr>
        <w:t>legördülő listából kiválasztandó</w:t>
      </w:r>
      <w:r w:rsidR="009D5528" w:rsidRPr="0067075C">
        <w:rPr>
          <w:rFonts w:asciiTheme="minorHAnsi" w:hAnsiTheme="minorHAnsi" w:cstheme="minorHAnsi"/>
          <w:sz w:val="22"/>
          <w:szCs w:val="22"/>
        </w:rPr>
        <w:t xml:space="preserve">: Általános közszolgáltatások / Egészségügy / Egyéb tevékenység / Gazdasági és pénzügyek / Honvédelem / Környezetvédelem / Közrend és biztonság / Lakásszolgáltatás és közösségi rekreáció / </w:t>
      </w:r>
      <w:r w:rsidR="009D5528" w:rsidRPr="009E5339">
        <w:rPr>
          <w:rFonts w:asciiTheme="minorHAnsi" w:hAnsiTheme="minorHAnsi" w:cstheme="minorHAnsi"/>
          <w:sz w:val="22"/>
          <w:szCs w:val="22"/>
        </w:rPr>
        <w:t xml:space="preserve">Oktatás </w:t>
      </w:r>
      <w:r w:rsidR="009D5528" w:rsidRPr="0067075C">
        <w:rPr>
          <w:rFonts w:asciiTheme="minorHAnsi" w:hAnsiTheme="minorHAnsi" w:cstheme="minorHAnsi"/>
          <w:sz w:val="22"/>
          <w:szCs w:val="22"/>
        </w:rPr>
        <w:t xml:space="preserve">/ </w:t>
      </w:r>
      <w:r w:rsidR="009D5528" w:rsidRPr="009E5339">
        <w:rPr>
          <w:rFonts w:asciiTheme="minorHAnsi" w:hAnsiTheme="minorHAnsi" w:cstheme="minorHAnsi"/>
          <w:sz w:val="22"/>
          <w:szCs w:val="22"/>
          <w:u w:val="single"/>
        </w:rPr>
        <w:t>Szabadidő, kultúra és vallás</w:t>
      </w:r>
      <w:r w:rsidR="009D5528" w:rsidRPr="0067075C">
        <w:rPr>
          <w:rFonts w:asciiTheme="minorHAnsi" w:hAnsiTheme="minorHAnsi" w:cstheme="minorHAnsi"/>
          <w:sz w:val="22"/>
          <w:szCs w:val="22"/>
        </w:rPr>
        <w:t xml:space="preserve"> / Szociális védelem</w:t>
      </w:r>
    </w:p>
    <w:p w14:paraId="2EF177E1" w14:textId="68C3C0EB" w:rsidR="003B57D6" w:rsidRPr="0067075C" w:rsidRDefault="003B57D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 xml:space="preserve">Egyéb tevékenység választása esetén újabb szövegdoboz nyílik, meg amelyben megadható, hogy mi a tárgyi tevékenység: </w:t>
      </w:r>
    </w:p>
    <w:p w14:paraId="0090C204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II. szakasz: Tárgy</w:t>
      </w:r>
    </w:p>
    <w:p w14:paraId="4C6FCDAC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II.1) A beszerzés mennyisége</w:t>
      </w:r>
    </w:p>
    <w:p w14:paraId="78321E7E" w14:textId="62646BB0" w:rsidR="00331D51" w:rsidRPr="0067075C" w:rsidRDefault="00331D51" w:rsidP="0067075C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II.1.1)</w:t>
      </w:r>
      <w:r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Pr="0067075C">
        <w:rPr>
          <w:rFonts w:asciiTheme="minorHAnsi" w:hAnsiTheme="minorHAnsi" w:cstheme="minorHAnsi"/>
          <w:sz w:val="22"/>
          <w:szCs w:val="22"/>
          <w:u w:val="single"/>
        </w:rPr>
        <w:t>Elnevezés</w:t>
      </w:r>
      <w:r w:rsidR="00386B23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3B57D6" w:rsidRPr="0067075C">
        <w:rPr>
          <w:rFonts w:asciiTheme="minorHAnsi" w:hAnsiTheme="minorHAnsi" w:cstheme="minorHAnsi"/>
          <w:b/>
          <w:sz w:val="22"/>
          <w:szCs w:val="22"/>
          <w:u w:val="single"/>
        </w:rPr>
        <w:t>max 50 karakter</w:t>
      </w:r>
      <w:r w:rsidR="00CF3530" w:rsidRPr="0067075C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67075C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CF3530"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67075C" w:rsidRPr="0067075C">
        <w:rPr>
          <w:rFonts w:asciiTheme="minorHAnsi" w:hAnsiTheme="minorHAnsi" w:cstheme="minorHAnsi"/>
          <w:sz w:val="22"/>
          <w:szCs w:val="22"/>
        </w:rPr>
        <w:t>Tranzit Ház</w:t>
      </w:r>
      <w:r w:rsid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0B7A9C">
        <w:rPr>
          <w:rFonts w:asciiTheme="minorHAnsi" w:hAnsiTheme="minorHAnsi" w:cstheme="minorHAnsi"/>
          <w:sz w:val="22"/>
          <w:szCs w:val="22"/>
        </w:rPr>
        <w:t>– építészeti tervpályázat</w:t>
      </w:r>
    </w:p>
    <w:p w14:paraId="35C8B95E" w14:textId="46100C9B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Hivatkozási szám</w:t>
      </w:r>
      <w:r w:rsidR="00735673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 (a rendszer </w:t>
      </w:r>
      <w:r w:rsidR="0083402B" w:rsidRPr="0067075C">
        <w:rPr>
          <w:rFonts w:asciiTheme="minorHAnsi" w:hAnsiTheme="minorHAnsi" w:cstheme="minorHAnsi"/>
          <w:sz w:val="22"/>
          <w:szCs w:val="22"/>
          <w:u w:val="single"/>
        </w:rPr>
        <w:t>által generált hivatkozási szám</w:t>
      </w:r>
      <w:r w:rsidR="009A1226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 alapján</w:t>
      </w:r>
      <w:r w:rsidR="00735673" w:rsidRPr="0067075C">
        <w:rPr>
          <w:rFonts w:asciiTheme="minorHAnsi" w:hAnsiTheme="minorHAnsi" w:cstheme="minorHAnsi"/>
          <w:sz w:val="22"/>
          <w:szCs w:val="22"/>
          <w:u w:val="single"/>
        </w:rPr>
        <w:t>):</w:t>
      </w:r>
      <w:r w:rsidR="009E110C"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233B65">
        <w:rPr>
          <w:rFonts w:asciiTheme="minorHAnsi" w:hAnsiTheme="minorHAnsi" w:cstheme="minorHAnsi"/>
          <w:sz w:val="22"/>
          <w:szCs w:val="22"/>
        </w:rPr>
        <w:t>EKR000427232021</w:t>
      </w:r>
    </w:p>
    <w:p w14:paraId="707C0CB5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II.1.2) Fő CPV-kód(ok):</w:t>
      </w:r>
    </w:p>
    <w:p w14:paraId="6200797B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Fő CPV-kód(ok):</w:t>
      </w:r>
      <w:r w:rsidR="00671EF8"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187BA" w14:textId="1BD5967E" w:rsidR="009947AD" w:rsidRPr="0067075C" w:rsidRDefault="009947AD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71220000-6</w:t>
      </w:r>
      <w:r w:rsidRPr="0067075C">
        <w:rPr>
          <w:rFonts w:asciiTheme="minorHAnsi" w:hAnsiTheme="minorHAnsi" w:cstheme="minorHAnsi"/>
          <w:sz w:val="22"/>
          <w:szCs w:val="22"/>
        </w:rPr>
        <w:tab/>
        <w:t>Építészeti tervezési szolgáltatások</w:t>
      </w:r>
    </w:p>
    <w:p w14:paraId="538CA9E2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II.2) Meghatározás</w:t>
      </w:r>
    </w:p>
    <w:p w14:paraId="744C926D" w14:textId="72082CD9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II.2.2) További CPV-kód(ok)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</w:p>
    <w:p w14:paraId="389A53AA" w14:textId="1F8B7D26" w:rsidR="00331D51" w:rsidRPr="0067075C" w:rsidRDefault="00A62B0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Fő CPV-kód</w:t>
      </w:r>
      <w:r w:rsidR="00331D51" w:rsidRPr="0067075C">
        <w:rPr>
          <w:rFonts w:asciiTheme="minorHAnsi" w:hAnsiTheme="minorHAnsi" w:cstheme="minorHAnsi"/>
          <w:sz w:val="22"/>
          <w:szCs w:val="22"/>
        </w:rPr>
        <w:t>:</w:t>
      </w:r>
    </w:p>
    <w:p w14:paraId="6BFB1A97" w14:textId="7F19EBF6" w:rsidR="009947AD" w:rsidRPr="0067075C" w:rsidRDefault="009947AD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71240000-2</w:t>
      </w:r>
      <w:r w:rsidRPr="0067075C">
        <w:rPr>
          <w:rFonts w:asciiTheme="minorHAnsi" w:hAnsiTheme="minorHAnsi" w:cstheme="minorHAnsi"/>
          <w:sz w:val="22"/>
          <w:szCs w:val="22"/>
        </w:rPr>
        <w:tab/>
        <w:t>Építészeti, mérnöki és tervezési szolgáltatások</w:t>
      </w:r>
    </w:p>
    <w:p w14:paraId="60E5A5E4" w14:textId="3EAD7DC6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II.2.4) A közbeszerzés ismertetése</w:t>
      </w:r>
      <w:r w:rsidR="001F1705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C656E7"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max </w:t>
      </w:r>
      <w:r w:rsidR="000B7A9C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0B7A9C"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000 </w:t>
      </w:r>
      <w:r w:rsidR="001F1705" w:rsidRPr="0067075C">
        <w:rPr>
          <w:rFonts w:asciiTheme="minorHAnsi" w:hAnsiTheme="minorHAnsi" w:cstheme="minorHAnsi"/>
          <w:b/>
          <w:sz w:val="22"/>
          <w:szCs w:val="22"/>
          <w:u w:val="single"/>
        </w:rPr>
        <w:t>karakter</w:t>
      </w:r>
      <w:r w:rsidR="001F1705" w:rsidRPr="0067075C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</w:p>
    <w:p w14:paraId="686C5340" w14:textId="77777777" w:rsidR="00BC2838" w:rsidRPr="00BC2838" w:rsidRDefault="00BC2838" w:rsidP="00BC2838">
      <w:pPr>
        <w:rPr>
          <w:rFonts w:asciiTheme="minorHAnsi" w:hAnsiTheme="minorHAnsi" w:cstheme="minorHAnsi"/>
          <w:sz w:val="22"/>
          <w:szCs w:val="22"/>
        </w:rPr>
      </w:pPr>
      <w:r w:rsidRPr="00BC2838">
        <w:rPr>
          <w:rFonts w:asciiTheme="minorHAnsi" w:hAnsiTheme="minorHAnsi" w:cstheme="minorHAnsi"/>
          <w:sz w:val="22"/>
          <w:szCs w:val="22"/>
        </w:rPr>
        <w:t>Figyelemfelhívás:</w:t>
      </w:r>
    </w:p>
    <w:p w14:paraId="1EC2BE88" w14:textId="77777777" w:rsidR="00BC2838" w:rsidRPr="00BC2838" w:rsidRDefault="00BC2838" w:rsidP="00BC2838">
      <w:pPr>
        <w:rPr>
          <w:rFonts w:asciiTheme="minorHAnsi" w:hAnsiTheme="minorHAnsi" w:cstheme="minorHAnsi"/>
          <w:sz w:val="22"/>
          <w:szCs w:val="22"/>
        </w:rPr>
      </w:pPr>
      <w:r w:rsidRPr="00BC2838">
        <w:rPr>
          <w:rFonts w:asciiTheme="minorHAnsi" w:hAnsiTheme="minorHAnsi" w:cstheme="minorHAnsi"/>
          <w:sz w:val="22"/>
          <w:szCs w:val="22"/>
        </w:rPr>
        <w:t>Ajánlatkérő (kiíró) elsődlegesen és az egyértelműség érdekében rögzíti, hogy az I.3) kommunikáció rovatban megadott adatok részben technikai jellegűek.</w:t>
      </w:r>
    </w:p>
    <w:p w14:paraId="301419AF" w14:textId="322C86D1" w:rsidR="00BC2838" w:rsidRDefault="000F20B4" w:rsidP="00BC2838">
      <w:pPr>
        <w:rPr>
          <w:ins w:id="67" w:author="Szerző"/>
          <w:rFonts w:asciiTheme="minorHAnsi" w:hAnsiTheme="minorHAnsi" w:cstheme="minorHAnsi"/>
          <w:sz w:val="22"/>
          <w:szCs w:val="22"/>
        </w:rPr>
      </w:pPr>
      <w:ins w:id="68" w:author="Szerző">
        <w:r w:rsidRPr="000F20B4">
          <w:rPr>
            <w:rFonts w:asciiTheme="minorHAnsi" w:hAnsiTheme="minorHAnsi" w:cstheme="minorHAnsi"/>
            <w:sz w:val="22"/>
            <w:szCs w:val="22"/>
          </w:rPr>
          <w:t>A</w:t>
        </w:r>
        <w:r>
          <w:rPr>
            <w:rFonts w:asciiTheme="minorHAnsi" w:hAnsiTheme="minorHAnsi" w:cstheme="minorHAnsi"/>
            <w:sz w:val="22"/>
            <w:szCs w:val="22"/>
          </w:rPr>
          <w:t xml:space="preserve"> tervpályázati</w:t>
        </w:r>
        <w:r w:rsidRPr="000F20B4">
          <w:rPr>
            <w:rFonts w:asciiTheme="minorHAnsi" w:hAnsiTheme="minorHAnsi" w:cstheme="minorHAnsi"/>
            <w:sz w:val="22"/>
            <w:szCs w:val="22"/>
          </w:rPr>
          <w:t xml:space="preserve"> eljárás lebonyolítója a </w:t>
        </w:r>
        <w:r w:rsidRPr="000F20B4">
          <w:rPr>
            <w:rFonts w:asciiTheme="minorHAnsi" w:hAnsiTheme="minorHAnsi" w:cstheme="minorHAnsi"/>
            <w:sz w:val="22"/>
            <w:szCs w:val="22"/>
          </w:rPr>
          <w:t>MÉK Koordinációs és Logisztikai Közhasznú Nonprofit Korlátolt Felelősségű Társaság</w:t>
        </w:r>
        <w:r>
          <w:rPr>
            <w:rFonts w:asciiTheme="minorHAnsi" w:hAnsiTheme="minorHAnsi" w:cstheme="minorHAnsi"/>
            <w:sz w:val="22"/>
            <w:szCs w:val="22"/>
          </w:rPr>
          <w:t xml:space="preserve">. </w:t>
        </w:r>
      </w:ins>
      <w:r w:rsidR="00BC2838" w:rsidRPr="00BC2838">
        <w:rPr>
          <w:rFonts w:asciiTheme="minorHAnsi" w:hAnsiTheme="minorHAnsi" w:cstheme="minorHAnsi"/>
          <w:sz w:val="22"/>
          <w:szCs w:val="22"/>
        </w:rPr>
        <w:t xml:space="preserve">A tervpályázati dokumentációhoz történő hozzáférés NEM korlátozott. Az EKR útján történik a hirdetmény feladása, de az eljárás lebonyolítása során a </w:t>
      </w:r>
      <w:r w:rsidR="00BC2838" w:rsidRPr="000B7A9C">
        <w:rPr>
          <w:rFonts w:asciiTheme="minorHAnsi" w:hAnsiTheme="minorHAnsi" w:cstheme="minorHAnsi"/>
          <w:sz w:val="22"/>
          <w:szCs w:val="22"/>
        </w:rPr>
        <w:t>http://www.tranzithaz.hu</w:t>
      </w:r>
      <w:r w:rsidR="00BC2838">
        <w:rPr>
          <w:rFonts w:asciiTheme="minorHAnsi" w:hAnsiTheme="minorHAnsi" w:cstheme="minorHAnsi"/>
          <w:sz w:val="22"/>
          <w:szCs w:val="22"/>
        </w:rPr>
        <w:t>/</w:t>
      </w:r>
      <w:r w:rsidR="00BC2838" w:rsidRPr="00BC2838">
        <w:rPr>
          <w:rFonts w:asciiTheme="minorHAnsi" w:hAnsiTheme="minorHAnsi" w:cstheme="minorHAnsi"/>
          <w:sz w:val="22"/>
          <w:szCs w:val="22"/>
        </w:rPr>
        <w:t xml:space="preserve"> weboldal</w:t>
      </w:r>
      <w:r w:rsidR="00BC2838">
        <w:rPr>
          <w:rFonts w:asciiTheme="minorHAnsi" w:hAnsiTheme="minorHAnsi" w:cstheme="minorHAnsi"/>
          <w:sz w:val="22"/>
          <w:szCs w:val="22"/>
        </w:rPr>
        <w:t>t</w:t>
      </w:r>
      <w:r w:rsidR="00BC2838" w:rsidRPr="00BC2838">
        <w:rPr>
          <w:rFonts w:asciiTheme="minorHAnsi" w:hAnsiTheme="minorHAnsi" w:cstheme="minorHAnsi"/>
          <w:sz w:val="22"/>
          <w:szCs w:val="22"/>
        </w:rPr>
        <w:t xml:space="preserve"> </w:t>
      </w:r>
      <w:r w:rsidR="00BC2838">
        <w:rPr>
          <w:rFonts w:asciiTheme="minorHAnsi" w:hAnsiTheme="minorHAnsi" w:cstheme="minorHAnsi"/>
          <w:sz w:val="22"/>
          <w:szCs w:val="22"/>
        </w:rPr>
        <w:t>kell használnia</w:t>
      </w:r>
      <w:r w:rsidR="00BC2838" w:rsidRPr="00BC2838">
        <w:rPr>
          <w:rFonts w:asciiTheme="minorHAnsi" w:hAnsiTheme="minorHAnsi" w:cstheme="minorHAnsi"/>
          <w:sz w:val="22"/>
          <w:szCs w:val="22"/>
        </w:rPr>
        <w:t xml:space="preserve"> a pályázóknak mind a további információk beszerzésére, mind a pályázat benyújtására vonatkozóan.</w:t>
      </w:r>
    </w:p>
    <w:p w14:paraId="22857286" w14:textId="086CFDC6" w:rsidR="001A7553" w:rsidRPr="00BC2838" w:rsidRDefault="001A7553" w:rsidP="00BC2838">
      <w:pPr>
        <w:rPr>
          <w:rFonts w:asciiTheme="minorHAnsi" w:hAnsiTheme="minorHAnsi" w:cstheme="minorHAnsi"/>
          <w:sz w:val="22"/>
          <w:szCs w:val="22"/>
        </w:rPr>
      </w:pPr>
      <w:ins w:id="69" w:author="Szerző">
        <w:r>
          <w:rPr>
            <w:rFonts w:asciiTheme="minorHAnsi" w:hAnsiTheme="minorHAnsi" w:cstheme="minorHAnsi"/>
            <w:sz w:val="22"/>
            <w:szCs w:val="22"/>
          </w:rPr>
          <w:t xml:space="preserve">Az EKR-ben rögzített kérdőlap nem releváns, technikai bejegyzés. A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 xml:space="preserve"> HYPERLINK "</w:instrText>
        </w:r>
        <w:r w:rsidRPr="000B7A9C">
          <w:rPr>
            <w:rFonts w:asciiTheme="minorHAnsi" w:hAnsiTheme="minorHAnsi" w:cstheme="minorHAnsi"/>
            <w:sz w:val="22"/>
            <w:szCs w:val="22"/>
          </w:rPr>
          <w:instrText>http://www.tranzithaz.hu/</w:instrText>
        </w:r>
        <w:r>
          <w:rPr>
            <w:rFonts w:asciiTheme="minorHAnsi" w:hAnsiTheme="minorHAnsi" w:cstheme="minorHAnsi"/>
            <w:sz w:val="22"/>
            <w:szCs w:val="22"/>
          </w:rPr>
          <w:instrText xml:space="preserve">" 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022AD">
          <w:rPr>
            <w:rStyle w:val="Hiperhivatkozs"/>
            <w:rFonts w:asciiTheme="minorHAnsi" w:hAnsiTheme="minorHAnsi" w:cstheme="minorHAnsi"/>
            <w:sz w:val="22"/>
            <w:szCs w:val="22"/>
          </w:rPr>
          <w:t>http://www.tranzithaz.hu/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oldalon rögzített Dokumentációban megadott követelmények az irányadók.</w:t>
        </w:r>
      </w:ins>
    </w:p>
    <w:p w14:paraId="502771AF" w14:textId="0E2A23D9" w:rsidR="00BC2838" w:rsidRDefault="00BC2838" w:rsidP="00BC2838">
      <w:pPr>
        <w:rPr>
          <w:rFonts w:asciiTheme="minorHAnsi" w:hAnsiTheme="minorHAnsi" w:cstheme="minorHAnsi"/>
          <w:sz w:val="22"/>
          <w:szCs w:val="22"/>
        </w:rPr>
      </w:pPr>
      <w:r w:rsidRPr="00BC2838">
        <w:rPr>
          <w:rFonts w:asciiTheme="minorHAnsi" w:hAnsiTheme="minorHAnsi" w:cstheme="minorHAnsi"/>
          <w:sz w:val="22"/>
          <w:szCs w:val="22"/>
        </w:rPr>
        <w:t>A tárgyi rovat tartalma:</w:t>
      </w:r>
    </w:p>
    <w:p w14:paraId="7FD4E979" w14:textId="260DC883" w:rsidR="00BC2838" w:rsidRDefault="00BC2838" w:rsidP="00BC28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Beszerzés megnevezése: Tranzit Ház Közösségi Tér és Képzési Központ Építészeti Tervpályázat</w:t>
      </w:r>
    </w:p>
    <w:p w14:paraId="2A81D5DB" w14:textId="77777777" w:rsidR="0067075C" w:rsidRPr="0067075C" w:rsidRDefault="0067075C" w:rsidP="0067075C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 xml:space="preserve">A Tervpályázat célja </w:t>
      </w:r>
      <w:r w:rsidRPr="0067075C">
        <w:rPr>
          <w:rFonts w:asciiTheme="minorHAnsi" w:eastAsia="Calibri" w:hAnsiTheme="minorHAnsi" w:cstheme="minorHAnsi"/>
          <w:sz w:val="22"/>
          <w:szCs w:val="22"/>
        </w:rPr>
        <w:t>a műemléki védelem alatt álló, 1088 Budapest, Puskin utca 4. (HRSZ 36548) épületben (</w:t>
      </w:r>
      <w:r w:rsidRPr="0067075C">
        <w:rPr>
          <w:rFonts w:asciiTheme="minorHAnsi" w:eastAsia="Calibri" w:hAnsiTheme="minorHAnsi" w:cstheme="minorHAnsi"/>
          <w:b/>
          <w:sz w:val="22"/>
          <w:szCs w:val="22"/>
        </w:rPr>
        <w:t>Épület</w:t>
      </w:r>
      <w:r w:rsidRPr="0067075C">
        <w:rPr>
          <w:rFonts w:asciiTheme="minorHAnsi" w:eastAsia="Calibri" w:hAnsiTheme="minorHAnsi" w:cstheme="minorHAnsi"/>
          <w:sz w:val="22"/>
          <w:szCs w:val="22"/>
        </w:rPr>
        <w:t>) az Alapítvány közösségi tereinek és képzési központjának elhelyezése, az épület felújítási</w:t>
      </w:r>
      <w:r w:rsidRPr="0067075C">
        <w:rPr>
          <w:rFonts w:asciiTheme="minorHAnsi" w:hAnsiTheme="minorHAnsi" w:cstheme="minorHAnsi"/>
          <w:sz w:val="22"/>
          <w:szCs w:val="22"/>
        </w:rPr>
        <w:t xml:space="preserve"> terveinek elkészítésével és az egyes tervezett funkciók ellátásához szükséges bővítmények </w:t>
      </w:r>
      <w:r w:rsidRPr="0067075C">
        <w:rPr>
          <w:rFonts w:asciiTheme="minorHAnsi" w:hAnsiTheme="minorHAnsi" w:cstheme="minorHAnsi"/>
          <w:sz w:val="22"/>
          <w:szCs w:val="22"/>
        </w:rPr>
        <w:lastRenderedPageBreak/>
        <w:t>meghatározása, új épületrészek megtervezése.</w:t>
      </w:r>
    </w:p>
    <w:p w14:paraId="51F5F23F" w14:textId="2D3C56BA" w:rsidR="0067075C" w:rsidRPr="0067075C" w:rsidRDefault="0067075C" w:rsidP="0067075C">
      <w:pPr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7075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Tervpályázatra olyan pályaműveket várnak, amelyekben megvalósul a meglévő, műemléki védelem alatt álló, ám régóta elhagyott, mára lepusztult állapotú épület, a Magyar Tisztviselők Országos Egyesületének valamikori székháza, 1088 Budapest, Puskin utca 4. (HRSZ 36548) felújítása, a tervezett funkciók integrálásával. Valamint külön épületekben, épület részekben elhelyezésre kerülnek azok a további funkciók, amelyek a képzési központ feladatai ellátásához szükségesek, de már nem férnek el a műemlék épületrészben. Az új épületrészek kialakítása során a műemléki épületet és környez</w:t>
      </w:r>
      <w:r w:rsidR="005D6F9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</w:t>
      </w:r>
      <w:r w:rsidRPr="0067075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tet tiszteletben tartó, magas minőségű és fenntartható természeti és épített környezet létrehozása a cél.</w:t>
      </w:r>
    </w:p>
    <w:p w14:paraId="635B43DC" w14:textId="77777777" w:rsidR="0067075C" w:rsidRPr="0067075C" w:rsidRDefault="0067075C" w:rsidP="0067075C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A Tervpályázat a műemléki védelem alatt álló épület felújításához és funkcióval való megtöltéséhez nyújt segítséget.</w:t>
      </w:r>
    </w:p>
    <w:p w14:paraId="18F5E46A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Tervpályázat célja a tervpályázati kiírásban és tervpályázati dokumentációban közzétett tervezési program megvalósítására legalkalmasabb tervező, vagy tervező csoport kiválasztása. A műemléki védelem alatt álló Épület, valamint az új épületrészek terveinek innovatív módon, magas építészeti minőségben, a jelen és távlati funkcionális igényeket messzemenően kiszolgáló módon kell elkészülniük. A Tervpályázat meghirdetője olyan építészeti javaslatokat, terveket vár, amelyek illeszkednek az érintett városrész szövetébe, és maximálisan ki tudják szolgálni az Alapítvány által az Épületbe tervezett funkciókat.</w:t>
      </w:r>
    </w:p>
    <w:p w14:paraId="2C487899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Tervpályázat eredményeként kiválasztott, nyertes tervezővel Ajánlatkérő tervezési szerződést kíván kötni a műemléki épületek felújításáról és a kapcsolódó új épületek, épületrészek, valamint az ezekhez szorosan kapcsolódó fejlesztések tervezéséről szóló tervdokumentáció (Tervdokumentáció) elkészítésére vonatkozóan.</w:t>
      </w:r>
    </w:p>
    <w:p w14:paraId="734740FF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Tervdokumentáció tartalma magában foglalja a mű elkészítéséhez szükséges összes tervet és Dokumentációt. A tervezési feladat a szakmai előírásoknak és gyakorlatnak megfelelően generáltervezési feladatot jelent, ennek értelmében tartalmazza az összes szükséges szakági tervezési feladatot építészet, tartószerkezet, statika, épületgépészet, automatika, erősáram, gyengeáram, villám- és túlfeszültség védelem, tűzvédelem, közműtervezés, útépítés és forgalomtechnika, valamint tájépítészet tekintetében egyaránt.</w:t>
      </w:r>
    </w:p>
    <w:p w14:paraId="0F95786A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feladat kiterjed továbbá minden olyan kapcsolódó tevékenységre is, amelyek a tervezési feladat teljeskörű elvégzéséhez elengedhetetlenek, úgymint előzetes vizsgálatok, geodéziai, talajmechanikai, régészeti, stb. feltárások és elemzések, füst- és kiürítési szimulációk, látványtervek, makettek, az épületet bemutató mozgóképes anyagok készítése, továbbá a kapcsolódó projektmenedzsment, koordinációs, generáltervezői, lebonyolítói feladatok ellátása A tervezési feladat a tervpályázati Dokumentációban megjelölt ingatlanokon túl kiterjed a szomszédos ingatlanokra is, amennyiben azokon az engedélyezés, illetve a kivitelezés során a projekt megvalósítása, vagy a közműcsatlakozások miatt kapcsolódó munkák elvégzése válik szükségessé.</w:t>
      </w:r>
    </w:p>
    <w:p w14:paraId="7439450F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Pályázó vagy közös pályázó (Pályázó) - azaz a pályamű (valamennyi) szerzője - az a természetes vagy jogi személy, egyéni cég vagy személyes joga szerint jogképes szervezet lehet:</w:t>
      </w:r>
    </w:p>
    <w:p w14:paraId="541B4663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a)</w:t>
      </w:r>
      <w:r w:rsidRPr="00032B84">
        <w:rPr>
          <w:rFonts w:asciiTheme="minorHAnsi" w:hAnsiTheme="minorHAnsi" w:cstheme="minorHAnsi"/>
          <w:sz w:val="22"/>
          <w:szCs w:val="22"/>
        </w:rPr>
        <w:tab/>
        <w:t xml:space="preserve">Akivel szemben a Tervpályázati Rendelet 17. § (3)  és 18. § (3)-(5)  bekezdései szerinti kizáró és </w:t>
      </w:r>
      <w:r w:rsidRPr="00032B84">
        <w:rPr>
          <w:rFonts w:asciiTheme="minorHAnsi" w:hAnsiTheme="minorHAnsi" w:cstheme="minorHAnsi"/>
          <w:sz w:val="22"/>
          <w:szCs w:val="22"/>
        </w:rPr>
        <w:lastRenderedPageBreak/>
        <w:t xml:space="preserve">összeférhetetlenségi okok egyike sem áll fenn és erről nyilatkozik, </w:t>
      </w:r>
    </w:p>
    <w:p w14:paraId="35681A35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b)</w:t>
      </w:r>
      <w:r w:rsidRPr="00032B84">
        <w:rPr>
          <w:rFonts w:asciiTheme="minorHAnsi" w:hAnsiTheme="minorHAnsi" w:cstheme="minorHAnsi"/>
          <w:sz w:val="22"/>
          <w:szCs w:val="22"/>
        </w:rPr>
        <w:tab/>
        <w:t xml:space="preserve"> aki a Tervpályázat titkosságát megőrzi, </w:t>
      </w:r>
    </w:p>
    <w:p w14:paraId="75C23FB6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c)</w:t>
      </w:r>
      <w:r w:rsidRPr="00032B84">
        <w:rPr>
          <w:rFonts w:asciiTheme="minorHAnsi" w:hAnsiTheme="minorHAnsi" w:cstheme="minorHAnsi"/>
          <w:sz w:val="22"/>
          <w:szCs w:val="22"/>
        </w:rPr>
        <w:tab/>
        <w:t xml:space="preserve">aki a Tervpályázatban meghirdetett tervezési feladat tekintetében a tervpályázati eljárást követő tervezési szolgáltatás teljesítésére (tervezési feladat elkészítésére) a tervpályázati Kiírásban és Dokumentációban meghatározott feltételek szerint vállalkozik továbbá ehhez megfelelő szakértelemmel és a feladat ellátáshoz szükséges, külön jogszabály szerinti jogosultsággal fog rendelkezni és erről nyilatkozik (Tervpályázati Rendelet 23. § (3) bekezdés b.) pont), </w:t>
      </w:r>
    </w:p>
    <w:p w14:paraId="38132EDD" w14:textId="7ED7F1DC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d)</w:t>
      </w:r>
      <w:r w:rsidRPr="00032B84">
        <w:rPr>
          <w:rFonts w:asciiTheme="minorHAnsi" w:hAnsiTheme="minorHAnsi" w:cstheme="minorHAnsi"/>
          <w:sz w:val="22"/>
          <w:szCs w:val="22"/>
        </w:rPr>
        <w:tab/>
        <w:t>aki a tervpályázati Kiírás és Dokumentációban meghatározott szakmai követelményeknek eleget tesz és alkalmasságát a</w:t>
      </w:r>
      <w:r w:rsidR="005D6F94">
        <w:rPr>
          <w:rFonts w:asciiTheme="minorHAnsi" w:hAnsiTheme="minorHAnsi" w:cstheme="minorHAnsi"/>
          <w:sz w:val="22"/>
          <w:szCs w:val="22"/>
        </w:rPr>
        <w:t>z</w:t>
      </w:r>
      <w:r w:rsidRPr="00032B84">
        <w:rPr>
          <w:rFonts w:asciiTheme="minorHAnsi" w:hAnsiTheme="minorHAnsi" w:cstheme="minorHAnsi"/>
          <w:sz w:val="22"/>
          <w:szCs w:val="22"/>
        </w:rPr>
        <w:t xml:space="preserve"> Ajánlatkérő megállapítja, </w:t>
      </w:r>
    </w:p>
    <w:p w14:paraId="52F9B6F7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e)</w:t>
      </w:r>
      <w:r w:rsidRPr="00032B84">
        <w:rPr>
          <w:rFonts w:asciiTheme="minorHAnsi" w:hAnsiTheme="minorHAnsi" w:cstheme="minorHAnsi"/>
          <w:sz w:val="22"/>
          <w:szCs w:val="22"/>
        </w:rPr>
        <w:tab/>
        <w:t xml:space="preserve">aki azzal, hogy pályázatát benyújtotta, a tervpályázati Kiírás és Dokumentáció feltételeit magára nézve kötelezőnek elfogadta (Tervpályázati Rendelet 17. § (2) bekezdés), </w:t>
      </w:r>
    </w:p>
    <w:p w14:paraId="50ED0409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Az alvállalkozók, eseti szakértők és a szerzők munkatársai (a vonatkozó etikai normák és a Kbt. 36. §-ának betartásával) több pályázatban is közreműködhetnek,</w:t>
      </w:r>
    </w:p>
    <w:p w14:paraId="2FC0B319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Tervpályázaton a Pályázó csak egy pályaművel vehet részt.</w:t>
      </w:r>
    </w:p>
    <w:p w14:paraId="0EA39A28" w14:textId="77777777" w:rsidR="00B46D91" w:rsidRPr="00032B84" w:rsidRDefault="00B46D91" w:rsidP="00B46D91">
      <w:pPr>
        <w:rPr>
          <w:rFonts w:asciiTheme="minorHAnsi" w:eastAsia="Calibri" w:hAnsiTheme="minorHAnsi" w:cstheme="minorHAnsi"/>
          <w:sz w:val="22"/>
          <w:szCs w:val="22"/>
        </w:rPr>
      </w:pPr>
      <w:r w:rsidRPr="00032B84">
        <w:rPr>
          <w:rFonts w:asciiTheme="minorHAnsi" w:eastAsia="Calibri" w:hAnsiTheme="minorHAnsi" w:cstheme="minorHAnsi"/>
          <w:sz w:val="22"/>
          <w:szCs w:val="22"/>
        </w:rPr>
        <w:t>Ajánlatkérő a Tervpályázat feltételeként a Tervpályázati Rendelet 30. § (2) bekezdése</w:t>
      </w:r>
      <w:r w:rsidRPr="00032B84">
        <w:rPr>
          <w:rFonts w:asciiTheme="minorHAnsi" w:hAnsiTheme="minorHAnsi" w:cstheme="minorHAnsi"/>
          <w:sz w:val="22"/>
          <w:szCs w:val="22"/>
        </w:rPr>
        <w:t>,</w:t>
      </w:r>
      <w:r w:rsidRPr="00032B84">
        <w:rPr>
          <w:rFonts w:asciiTheme="minorHAnsi" w:eastAsia="Calibri" w:hAnsiTheme="minorHAnsi" w:cstheme="minorHAnsi"/>
          <w:sz w:val="22"/>
          <w:szCs w:val="22"/>
        </w:rPr>
        <w:t xml:space="preserve"> valamint a tervpályázati Dokumentáció 2.9 d.) pontja alapján az alábbi minimum követelményeket határozza meg a szakemberek tekintetében (266/2013. (VII.11.) Korm. rendelet szerint): </w:t>
      </w:r>
    </w:p>
    <w:p w14:paraId="355D9C5E" w14:textId="77777777" w:rsidR="00B46D91" w:rsidRDefault="00B46D91" w:rsidP="00B46D91">
      <w:pPr>
        <w:rPr>
          <w:rFonts w:asciiTheme="minorHAnsi" w:eastAsia="Calibri" w:hAnsiTheme="minorHAnsi" w:cstheme="minorHAnsi"/>
          <w:sz w:val="22"/>
          <w:szCs w:val="22"/>
        </w:rPr>
      </w:pPr>
      <w:r w:rsidRPr="00032B84">
        <w:rPr>
          <w:rFonts w:asciiTheme="minorHAnsi" w:eastAsia="Calibri" w:hAnsiTheme="minorHAnsi" w:cstheme="minorHAnsi"/>
          <w:sz w:val="22"/>
          <w:szCs w:val="22"/>
        </w:rPr>
        <w:t xml:space="preserve">Legalább 1 fő olyan szakember, aki a 266/2013. (VII. 11.) Korm. rendelet 1. melléklet I. fejezet 2. része szerinti – Építészeti tervezési terület, „É” vagy azzal egyenértékű besorolású jogosultsággal rendelkezik. Vagy jogosultság hiányában, a jogosultság megszerzéséhez szükséges végzettséggel és tapasztalattal rendelkezik, azaz okleveles építészmérnök vagy ezzel egyenértékű végzettséggel és legalább 24 hónap szakmai gyakorlattal rendelkezik. </w:t>
      </w:r>
    </w:p>
    <w:p w14:paraId="63447F96" w14:textId="77777777" w:rsidR="00B46D91" w:rsidRDefault="00B46D91" w:rsidP="00B46D91">
      <w:pPr>
        <w:rPr>
          <w:rFonts w:asciiTheme="minorHAnsi" w:eastAsia="Calibri" w:hAnsiTheme="minorHAnsi" w:cstheme="minorHAnsi"/>
          <w:sz w:val="22"/>
          <w:szCs w:val="22"/>
        </w:rPr>
      </w:pPr>
    </w:p>
    <w:p w14:paraId="55DF9B98" w14:textId="77777777" w:rsidR="00B46D91" w:rsidRPr="004A5C64" w:rsidRDefault="00B46D91" w:rsidP="00B46D91">
      <w:pPr>
        <w:rPr>
          <w:rFonts w:asciiTheme="minorHAnsi" w:eastAsia="Calibri" w:hAnsiTheme="minorHAnsi" w:cstheme="minorHAnsi"/>
          <w:sz w:val="22"/>
          <w:szCs w:val="22"/>
        </w:rPr>
      </w:pPr>
      <w:r w:rsidRPr="004A5C64">
        <w:rPr>
          <w:rFonts w:asciiTheme="minorHAnsi" w:eastAsia="Calibri" w:hAnsiTheme="minorHAnsi" w:cstheme="minorHAnsi"/>
          <w:sz w:val="22"/>
          <w:szCs w:val="22"/>
        </w:rPr>
        <w:t xml:space="preserve">A tervezőknek rendelkezniük kell saját országukban, vagy abban az országban, ahol a munkájukat végzik, érvényes, hivatalos, a fentiekben meghatározott vagy azzal egyenértékű tervezői jogosultsággal vagy a megfelelő végzettséggel és előírt idejű tapasztalattal. </w:t>
      </w:r>
    </w:p>
    <w:p w14:paraId="10474384" w14:textId="77777777" w:rsidR="00B46D91" w:rsidRDefault="00B46D91" w:rsidP="029E851F">
      <w:pPr>
        <w:rPr>
          <w:rFonts w:asciiTheme="minorHAnsi" w:hAnsiTheme="minorHAnsi" w:cstheme="minorHAnsi"/>
          <w:sz w:val="22"/>
          <w:szCs w:val="22"/>
        </w:rPr>
      </w:pPr>
    </w:p>
    <w:p w14:paraId="74A75665" w14:textId="3A01FCA2" w:rsidR="00415030" w:rsidRDefault="00B46D91" w:rsidP="00CB35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Karakterkorlátozás miatt folytatás a VI.3) rovatban.</w:t>
      </w:r>
    </w:p>
    <w:p w14:paraId="46008158" w14:textId="77777777" w:rsidR="000C6D73" w:rsidRPr="0067075C" w:rsidRDefault="000C6D73" w:rsidP="029E851F">
      <w:pPr>
        <w:rPr>
          <w:rFonts w:asciiTheme="minorHAnsi" w:hAnsiTheme="minorHAnsi" w:cstheme="minorHAnsi"/>
          <w:sz w:val="22"/>
          <w:szCs w:val="22"/>
        </w:rPr>
      </w:pPr>
    </w:p>
    <w:p w14:paraId="36A528A1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II.2.13) Európai uniós alapokra vonatkozó információ</w:t>
      </w:r>
    </w:p>
    <w:p w14:paraId="79148A57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A beszerzés európai uniós alapokból finanszírozott projekttel és/vagy programmal kapcsolatos</w:t>
      </w:r>
      <w:r w:rsidR="00BC6284" w:rsidRPr="0067075C">
        <w:rPr>
          <w:rFonts w:asciiTheme="minorHAnsi" w:hAnsiTheme="minorHAnsi" w:cstheme="minorHAnsi"/>
          <w:sz w:val="22"/>
          <w:szCs w:val="22"/>
        </w:rPr>
        <w:t>: Igen/</w:t>
      </w:r>
      <w:r w:rsidR="00BC6284" w:rsidRPr="0067075C">
        <w:rPr>
          <w:rFonts w:asciiTheme="minorHAnsi" w:hAnsiTheme="minorHAnsi" w:cstheme="minorHAnsi"/>
          <w:b/>
          <w:sz w:val="22"/>
          <w:szCs w:val="22"/>
          <w:u w:val="single"/>
        </w:rPr>
        <w:t>Nem</w:t>
      </w:r>
    </w:p>
    <w:p w14:paraId="240C345A" w14:textId="2ED91948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Projekt száma vagy hivatkozási száma</w:t>
      </w:r>
      <w:r w:rsidR="00484101" w:rsidRPr="0067075C">
        <w:rPr>
          <w:rFonts w:asciiTheme="minorHAnsi" w:hAnsiTheme="minorHAnsi" w:cstheme="minorHAnsi"/>
          <w:sz w:val="22"/>
          <w:szCs w:val="22"/>
        </w:rPr>
        <w:t xml:space="preserve"> (</w:t>
      </w:r>
      <w:r w:rsidR="00763FDB" w:rsidRPr="0067075C">
        <w:rPr>
          <w:rFonts w:asciiTheme="minorHAnsi" w:hAnsiTheme="minorHAnsi" w:cstheme="minorHAnsi"/>
          <w:b/>
          <w:sz w:val="22"/>
          <w:szCs w:val="22"/>
        </w:rPr>
        <w:t>max 40</w:t>
      </w:r>
      <w:r w:rsidR="00484101" w:rsidRPr="0067075C">
        <w:rPr>
          <w:rFonts w:asciiTheme="minorHAnsi" w:hAnsiTheme="minorHAnsi" w:cstheme="minorHAnsi"/>
          <w:b/>
          <w:sz w:val="22"/>
          <w:szCs w:val="22"/>
        </w:rPr>
        <w:t>0 karakter</w:t>
      </w:r>
      <w:r w:rsidR="00484101" w:rsidRPr="0067075C">
        <w:rPr>
          <w:rFonts w:asciiTheme="minorHAnsi" w:hAnsiTheme="minorHAnsi" w:cstheme="minorHAnsi"/>
          <w:sz w:val="22"/>
          <w:szCs w:val="22"/>
        </w:rPr>
        <w:t>)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  <w:r w:rsidR="00484101"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89CCCE" w14:textId="06BE1021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III. szakasz: Jogi, gazdasági, pénzügyi és műszaki információk</w:t>
      </w:r>
    </w:p>
    <w:p w14:paraId="23C17B43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III.2) A szerződéssel kapcsolatos feltételek</w:t>
      </w:r>
    </w:p>
    <w:p w14:paraId="1A2608E3" w14:textId="77777777" w:rsidR="00877063" w:rsidRPr="0067075C" w:rsidRDefault="00877063" w:rsidP="00331D51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402FBA51" w14:textId="77777777" w:rsidR="00877063" w:rsidRPr="0067075C" w:rsidRDefault="00877063" w:rsidP="00331D51">
      <w:pPr>
        <w:rPr>
          <w:rFonts w:asciiTheme="minorHAnsi" w:hAnsiTheme="minorHAnsi" w:cstheme="minorHAnsi"/>
          <w:b/>
          <w:sz w:val="22"/>
          <w:szCs w:val="22"/>
        </w:rPr>
      </w:pPr>
    </w:p>
    <w:p w14:paraId="50A27402" w14:textId="626F4FAB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III.2.1) Meghatározott szakmára (képz</w:t>
      </w:r>
      <w:r w:rsidR="00373472" w:rsidRPr="0067075C">
        <w:rPr>
          <w:rFonts w:asciiTheme="minorHAnsi" w:hAnsiTheme="minorHAnsi" w:cstheme="minorHAnsi"/>
          <w:b/>
          <w:sz w:val="22"/>
          <w:szCs w:val="22"/>
        </w:rPr>
        <w:t>ettségre) vonatkozó információk</w:t>
      </w:r>
    </w:p>
    <w:p w14:paraId="03495330" w14:textId="327FDC90" w:rsidR="00331D51" w:rsidRPr="0067075C" w:rsidRDefault="00373472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lastRenderedPageBreak/>
        <w:t>A részvétel egy meghatározott szakmához (képzettséghez) van kötve</w:t>
      </w:r>
      <w:r w:rsidR="00F7160B" w:rsidRPr="0067075C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F7160B"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F7160B" w:rsidRPr="0067075C">
        <w:rPr>
          <w:rFonts w:asciiTheme="minorHAnsi" w:hAnsiTheme="minorHAnsi" w:cstheme="minorHAnsi"/>
          <w:b/>
          <w:sz w:val="22"/>
          <w:szCs w:val="22"/>
          <w:u w:val="single"/>
        </w:rPr>
        <w:t>Igen</w:t>
      </w:r>
      <w:r w:rsidR="00F7160B" w:rsidRPr="0067075C">
        <w:rPr>
          <w:rFonts w:asciiTheme="minorHAnsi" w:hAnsiTheme="minorHAnsi" w:cstheme="minorHAnsi"/>
          <w:sz w:val="22"/>
          <w:szCs w:val="22"/>
        </w:rPr>
        <w:t>/Nem</w:t>
      </w:r>
    </w:p>
    <w:p w14:paraId="6E3D4A7D" w14:textId="2E2BAD6C" w:rsidR="00373472" w:rsidRPr="0067075C" w:rsidRDefault="00373472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Igen válasz esetén:</w:t>
      </w:r>
    </w:p>
    <w:p w14:paraId="405F96DF" w14:textId="327D7928" w:rsidR="00373472" w:rsidRPr="0067075C" w:rsidRDefault="00373472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Nevezze meg az adott szakmát (</w:t>
      </w:r>
      <w:r w:rsidRPr="0067075C">
        <w:rPr>
          <w:rFonts w:asciiTheme="minorHAnsi" w:hAnsiTheme="minorHAnsi" w:cstheme="minorHAnsi"/>
          <w:b/>
          <w:sz w:val="22"/>
          <w:szCs w:val="22"/>
        </w:rPr>
        <w:t>max 2000 karakter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3928DB94" w14:textId="380F8DA3" w:rsidR="00D93CB1" w:rsidRPr="0067075C" w:rsidRDefault="001C3BDD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266/2013 (VII.11.) Kormány</w:t>
      </w:r>
      <w:r w:rsidR="00D93CB1" w:rsidRPr="0067075C">
        <w:rPr>
          <w:rFonts w:asciiTheme="minorHAnsi" w:hAnsiTheme="minorHAnsi" w:cstheme="minorHAnsi"/>
          <w:sz w:val="22"/>
          <w:szCs w:val="22"/>
        </w:rPr>
        <w:t>rendelet az építésügyi és az építésüggyel összefüggő szakmagyakorlási tevékenységekről</w:t>
      </w:r>
    </w:p>
    <w:p w14:paraId="12BCA06C" w14:textId="77777777" w:rsidR="00331D51" w:rsidRPr="0067075C" w:rsidRDefault="00331D51" w:rsidP="00157612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IV. szakasz: Eljárás</w:t>
      </w:r>
    </w:p>
    <w:p w14:paraId="6962FED0" w14:textId="4722321F" w:rsidR="00331D51" w:rsidRPr="0067075C" w:rsidRDefault="00331D51" w:rsidP="00157612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 xml:space="preserve">IV.1.1) </w:t>
      </w:r>
      <w:r w:rsidR="00373472" w:rsidRPr="0067075C">
        <w:rPr>
          <w:rFonts w:asciiTheme="minorHAnsi" w:hAnsiTheme="minorHAnsi" w:cstheme="minorHAnsi"/>
          <w:b/>
          <w:sz w:val="22"/>
          <w:szCs w:val="22"/>
        </w:rPr>
        <w:t>Eljárás</w:t>
      </w:r>
    </w:p>
    <w:p w14:paraId="15D65884" w14:textId="77777777" w:rsidR="00331D51" w:rsidRPr="0067075C" w:rsidRDefault="00331D51" w:rsidP="00157612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Nyílt eljárás</w:t>
      </w:r>
      <w:r w:rsidR="00172DD1" w:rsidRPr="0067075C">
        <w:rPr>
          <w:rFonts w:asciiTheme="minorHAnsi" w:hAnsiTheme="minorHAnsi" w:cstheme="minorHAnsi"/>
          <w:sz w:val="22"/>
          <w:szCs w:val="22"/>
        </w:rPr>
        <w:t xml:space="preserve">: </w:t>
      </w:r>
      <w:r w:rsidR="00172DD1" w:rsidRPr="0067075C">
        <w:rPr>
          <w:rFonts w:asciiTheme="minorHAnsi" w:hAnsiTheme="minorHAnsi" w:cstheme="minorHAnsi"/>
          <w:b/>
          <w:sz w:val="22"/>
          <w:szCs w:val="22"/>
        </w:rPr>
        <w:t>Igen</w:t>
      </w:r>
      <w:r w:rsidR="00172DD1" w:rsidRPr="0067075C">
        <w:rPr>
          <w:rFonts w:asciiTheme="minorHAnsi" w:hAnsiTheme="minorHAnsi" w:cstheme="minorHAnsi"/>
          <w:sz w:val="22"/>
          <w:szCs w:val="22"/>
        </w:rPr>
        <w:t xml:space="preserve">/Nem </w:t>
      </w:r>
    </w:p>
    <w:p w14:paraId="69550018" w14:textId="77777777" w:rsidR="00331D51" w:rsidRPr="0067075C" w:rsidRDefault="00331D51" w:rsidP="00157612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Meghívásos eljárás</w:t>
      </w:r>
      <w:r w:rsidR="00172DD1" w:rsidRPr="0067075C">
        <w:rPr>
          <w:rFonts w:asciiTheme="minorHAnsi" w:hAnsiTheme="minorHAnsi" w:cstheme="minorHAnsi"/>
          <w:sz w:val="22"/>
          <w:szCs w:val="22"/>
        </w:rPr>
        <w:t>: Igen/</w:t>
      </w:r>
      <w:r w:rsidR="00172DD1" w:rsidRPr="0067075C">
        <w:rPr>
          <w:rFonts w:asciiTheme="minorHAnsi" w:hAnsiTheme="minorHAnsi" w:cstheme="minorHAnsi"/>
          <w:b/>
          <w:sz w:val="22"/>
          <w:szCs w:val="22"/>
        </w:rPr>
        <w:t>Nem</w:t>
      </w:r>
      <w:r w:rsidR="00172DD1"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75E7E" w14:textId="222194AB" w:rsidR="00373472" w:rsidRDefault="00373472" w:rsidP="00157612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IV.1.9</w:t>
      </w:r>
      <w:r w:rsidR="00331D51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) A </w:t>
      </w:r>
      <w:r w:rsidRPr="0067075C">
        <w:rPr>
          <w:rFonts w:asciiTheme="minorHAnsi" w:hAnsiTheme="minorHAnsi" w:cstheme="minorHAnsi"/>
          <w:sz w:val="22"/>
          <w:szCs w:val="22"/>
          <w:u w:val="single"/>
        </w:rPr>
        <w:t>pályaművek értékelésének szempontjai (</w:t>
      </w:r>
      <w:r w:rsidRPr="0067075C">
        <w:rPr>
          <w:rFonts w:asciiTheme="minorHAnsi" w:hAnsiTheme="minorHAnsi" w:cstheme="minorHAnsi"/>
          <w:b/>
          <w:sz w:val="22"/>
          <w:szCs w:val="22"/>
        </w:rPr>
        <w:t xml:space="preserve">max </w:t>
      </w:r>
      <w:r w:rsidR="00F01B0E">
        <w:rPr>
          <w:rFonts w:asciiTheme="minorHAnsi" w:hAnsiTheme="minorHAnsi" w:cstheme="minorHAnsi"/>
          <w:b/>
          <w:sz w:val="22"/>
          <w:szCs w:val="22"/>
        </w:rPr>
        <w:t>4000</w:t>
      </w:r>
      <w:r w:rsidR="00F01B0E" w:rsidRPr="006707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075C">
        <w:rPr>
          <w:rFonts w:asciiTheme="minorHAnsi" w:hAnsiTheme="minorHAnsi" w:cstheme="minorHAnsi"/>
          <w:b/>
          <w:sz w:val="22"/>
          <w:szCs w:val="22"/>
        </w:rPr>
        <w:t>karakter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26D10E32" w14:textId="77777777" w:rsidR="00032B84" w:rsidRPr="00032B84" w:rsidRDefault="00032B84" w:rsidP="00032B84">
      <w:pPr>
        <w:pStyle w:val="Stlus4"/>
        <w:pBdr>
          <w:bottom w:val="nil"/>
        </w:pBdr>
        <w:rPr>
          <w:rFonts w:asciiTheme="minorHAnsi" w:hAnsiTheme="minorHAnsi" w:cstheme="minorHAnsi"/>
        </w:rPr>
      </w:pPr>
      <w:r w:rsidRPr="00032B84">
        <w:rPr>
          <w:rFonts w:asciiTheme="minorHAnsi" w:hAnsiTheme="minorHAnsi" w:cstheme="minorHAnsi"/>
        </w:rPr>
        <w:t>Építészet és tömegalkotás – Műemléki védettség alatt álló épületek Műemléki értékek megőrzése</w:t>
      </w:r>
    </w:p>
    <w:p w14:paraId="3D1A6310" w14:textId="77777777" w:rsidR="00032B84" w:rsidRPr="00032B84" w:rsidRDefault="00032B84" w:rsidP="00032B84">
      <w:pPr>
        <w:pStyle w:val="Listaszerbekezds"/>
        <w:widowControl/>
        <w:numPr>
          <w:ilvl w:val="0"/>
          <w:numId w:val="17"/>
        </w:numPr>
        <w:adjustRightInd/>
        <w:spacing w:line="240" w:lineRule="auto"/>
        <w:ind w:left="567" w:hanging="283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Innovatív belső megjelenés, jelleg</w:t>
      </w:r>
    </w:p>
    <w:p w14:paraId="385740EB" w14:textId="77777777" w:rsidR="00032B84" w:rsidRPr="00032B84" w:rsidRDefault="00032B84" w:rsidP="00032B84">
      <w:pPr>
        <w:pStyle w:val="Listaszerbekezds"/>
        <w:widowControl/>
        <w:numPr>
          <w:ilvl w:val="0"/>
          <w:numId w:val="17"/>
        </w:numPr>
        <w:adjustRightInd/>
        <w:spacing w:line="240" w:lineRule="auto"/>
        <w:ind w:left="567" w:hanging="283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Az épület belső tereinek építészeti minősége</w:t>
      </w:r>
    </w:p>
    <w:p w14:paraId="066244A0" w14:textId="77777777" w:rsidR="00032B84" w:rsidRPr="00032B84" w:rsidRDefault="00032B84" w:rsidP="00032B84">
      <w:pPr>
        <w:pStyle w:val="Listaszerbekezds"/>
        <w:widowControl/>
        <w:numPr>
          <w:ilvl w:val="0"/>
          <w:numId w:val="17"/>
        </w:numPr>
        <w:adjustRightInd/>
        <w:spacing w:line="240" w:lineRule="auto"/>
        <w:ind w:left="567" w:hanging="283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Az épület térkapcsolatai, belső közlekedési megoldások, közösségi terek kialakítása</w:t>
      </w:r>
    </w:p>
    <w:p w14:paraId="02EF6C05" w14:textId="77777777" w:rsidR="00032B84" w:rsidRPr="00032B84" w:rsidRDefault="00032B84" w:rsidP="00032B84">
      <w:pPr>
        <w:pStyle w:val="Listaszerbekezds"/>
        <w:widowControl/>
        <w:numPr>
          <w:ilvl w:val="0"/>
          <w:numId w:val="17"/>
        </w:numPr>
        <w:adjustRightInd/>
        <w:spacing w:line="240" w:lineRule="auto"/>
        <w:ind w:left="567" w:hanging="283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Fenntarthatóság – SMART és zöld technológiák alkalmazása (gépészeti rendszerek, energetika, szolgáltatások)</w:t>
      </w:r>
    </w:p>
    <w:p w14:paraId="360FB0A4" w14:textId="77777777" w:rsidR="00032B84" w:rsidRPr="00032B84" w:rsidRDefault="00032B84" w:rsidP="00032B84">
      <w:pPr>
        <w:pStyle w:val="Listaszerbekezds"/>
        <w:widowControl/>
        <w:numPr>
          <w:ilvl w:val="0"/>
          <w:numId w:val="17"/>
        </w:numPr>
        <w:adjustRightInd/>
        <w:spacing w:after="200" w:line="240" w:lineRule="auto"/>
        <w:ind w:left="567" w:hanging="283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Épületszerkezetek, anyaghasználat – különös tekintettel a műemléki előírások és az energetikai-, hőtechnikai előírások együttes követelményeinek való megfelelésre adott innovatív javaslatokra</w:t>
      </w:r>
    </w:p>
    <w:p w14:paraId="12F85F98" w14:textId="77777777" w:rsidR="00032B84" w:rsidRPr="00032B84" w:rsidRDefault="00032B84" w:rsidP="00032B84">
      <w:pPr>
        <w:pStyle w:val="Stlus4"/>
        <w:pBdr>
          <w:bottom w:val="nil"/>
        </w:pBdr>
        <w:rPr>
          <w:rFonts w:asciiTheme="minorHAnsi" w:hAnsiTheme="minorHAnsi" w:cstheme="minorHAnsi"/>
        </w:rPr>
      </w:pPr>
      <w:r w:rsidRPr="00032B84">
        <w:rPr>
          <w:rFonts w:asciiTheme="minorHAnsi" w:hAnsiTheme="minorHAnsi" w:cstheme="minorHAnsi"/>
        </w:rPr>
        <w:t>tervezési program és funkció</w:t>
      </w:r>
    </w:p>
    <w:p w14:paraId="5D7816CB" w14:textId="77777777" w:rsidR="00032B84" w:rsidRPr="00032B84" w:rsidRDefault="00032B84" w:rsidP="00032B84">
      <w:pPr>
        <w:pStyle w:val="Listaszerbekezds"/>
        <w:widowControl/>
        <w:numPr>
          <w:ilvl w:val="0"/>
          <w:numId w:val="17"/>
        </w:numPr>
        <w:adjustRightInd/>
        <w:spacing w:after="200" w:line="240" w:lineRule="auto"/>
        <w:ind w:left="567" w:hanging="283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Tervezési programnak való megfelelőség</w:t>
      </w:r>
    </w:p>
    <w:p w14:paraId="630F5C03" w14:textId="77777777" w:rsidR="00032B84" w:rsidRPr="00032B84" w:rsidRDefault="00032B84" w:rsidP="00032B84">
      <w:pPr>
        <w:pStyle w:val="Stlus4"/>
        <w:pBdr>
          <w:bottom w:val="nil"/>
        </w:pBdr>
        <w:rPr>
          <w:rFonts w:asciiTheme="minorHAnsi" w:hAnsiTheme="minorHAnsi" w:cstheme="minorHAnsi"/>
        </w:rPr>
      </w:pPr>
      <w:r w:rsidRPr="00032B84">
        <w:rPr>
          <w:rFonts w:asciiTheme="minorHAnsi" w:hAnsiTheme="minorHAnsi" w:cstheme="minorHAnsi"/>
        </w:rPr>
        <w:t>Költségek</w:t>
      </w:r>
    </w:p>
    <w:p w14:paraId="5F49B901" w14:textId="77777777" w:rsidR="00032B84" w:rsidRPr="00032B84" w:rsidRDefault="00032B84" w:rsidP="00032B84">
      <w:pPr>
        <w:pStyle w:val="Listaszerbekezds"/>
        <w:widowControl/>
        <w:numPr>
          <w:ilvl w:val="0"/>
          <w:numId w:val="17"/>
        </w:numPr>
        <w:adjustRightInd/>
        <w:spacing w:line="240" w:lineRule="auto"/>
        <w:ind w:left="567" w:hanging="283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Az épület kivitelezésének és fenntartásának várható költsége. Ezen szempont értékelése során a bírálóbizottság a tervezői költségbecslést csak tájékoztató jelleggel veszi figyelembe, a releváns adatokat a tervpályázat szakértője validálja.</w:t>
      </w:r>
    </w:p>
    <w:p w14:paraId="2915B218" w14:textId="77777777" w:rsidR="00032B84" w:rsidRPr="0067075C" w:rsidRDefault="00032B84" w:rsidP="00157612">
      <w:pPr>
        <w:rPr>
          <w:rFonts w:asciiTheme="minorHAnsi" w:hAnsiTheme="minorHAnsi" w:cstheme="minorHAnsi"/>
          <w:sz w:val="22"/>
          <w:szCs w:val="22"/>
        </w:rPr>
      </w:pPr>
    </w:p>
    <w:p w14:paraId="7FB0605F" w14:textId="6840B7AE" w:rsidR="00331D51" w:rsidRPr="0067075C" w:rsidRDefault="00ED0A89" w:rsidP="007D3525">
      <w:pPr>
        <w:widowControl/>
        <w:adjustRightInd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 </w:t>
      </w:r>
      <w:r w:rsidR="00331D51" w:rsidRPr="0067075C">
        <w:rPr>
          <w:rFonts w:asciiTheme="minorHAnsi" w:hAnsiTheme="minorHAnsi" w:cstheme="minorHAnsi"/>
          <w:b/>
          <w:sz w:val="22"/>
          <w:szCs w:val="22"/>
        </w:rPr>
        <w:t>IV.2) Adminisztratív információk</w:t>
      </w:r>
    </w:p>
    <w:p w14:paraId="5443EF3B" w14:textId="616FCF94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 xml:space="preserve">IV.2.2) </w:t>
      </w:r>
      <w:r w:rsidR="00373472" w:rsidRPr="0067075C">
        <w:rPr>
          <w:rFonts w:asciiTheme="minorHAnsi" w:hAnsiTheme="minorHAnsi" w:cstheme="minorHAnsi"/>
          <w:sz w:val="22"/>
          <w:szCs w:val="22"/>
          <w:u w:val="single"/>
        </w:rPr>
        <w:t>A pályázatok (pályaművek) vagy részvételi jelentkezések benyújtásának határideje:</w:t>
      </w:r>
    </w:p>
    <w:p w14:paraId="4D3D9355" w14:textId="2B7EB4B2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</w:rPr>
        <w:t>Dátum, helyi idő:</w:t>
      </w:r>
      <w:r w:rsidR="00D16106"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663A59" w:rsidRPr="0067075C">
        <w:rPr>
          <w:rFonts w:asciiTheme="minorHAnsi" w:hAnsiTheme="minorHAnsi" w:cstheme="minorHAnsi"/>
          <w:sz w:val="22"/>
          <w:szCs w:val="22"/>
        </w:rPr>
        <w:t>(</w:t>
      </w:r>
      <w:r w:rsidR="00D16106" w:rsidRPr="0067075C">
        <w:rPr>
          <w:rFonts w:asciiTheme="minorHAnsi" w:hAnsiTheme="minorHAnsi" w:cstheme="minorHAnsi"/>
          <w:sz w:val="22"/>
          <w:szCs w:val="22"/>
          <w:highlight w:val="cyan"/>
        </w:rPr>
        <w:t>a naptárból kiválasztandó</w:t>
      </w:r>
      <w:r w:rsidR="00663A59" w:rsidRPr="0067075C">
        <w:rPr>
          <w:rFonts w:asciiTheme="minorHAnsi" w:hAnsiTheme="minorHAnsi" w:cstheme="minorHAnsi"/>
          <w:b/>
          <w:sz w:val="22"/>
          <w:szCs w:val="22"/>
        </w:rPr>
        <w:t>)</w:t>
      </w:r>
      <w:r w:rsidR="00DA60B9" w:rsidRPr="006707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3A59" w:rsidRPr="0067075C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20</w:t>
      </w:r>
      <w:r w:rsidR="00EE7660" w:rsidRPr="0067075C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2</w:t>
      </w:r>
      <w:r w:rsidR="0054701A" w:rsidRPr="0067075C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1</w:t>
      </w:r>
      <w:r w:rsidR="00663A59" w:rsidRPr="0067075C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.</w:t>
      </w:r>
      <w:r w:rsidR="00F01B0E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06.15. 1</w:t>
      </w:r>
      <w:r w:rsidR="002A225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6</w:t>
      </w:r>
      <w:r w:rsidR="00F01B0E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.00</w:t>
      </w:r>
      <w:r w:rsidR="00476FEA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</w:t>
      </w:r>
      <w:r w:rsidR="00B22448" w:rsidRPr="0067075C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óra</w:t>
      </w:r>
      <w:r w:rsidR="0054701A" w:rsidRPr="0067075C">
        <w:rPr>
          <w:rFonts w:asciiTheme="minorHAnsi" w:hAnsiTheme="minorHAnsi" w:cstheme="minorHAnsi"/>
          <w:b/>
          <w:sz w:val="22"/>
          <w:szCs w:val="22"/>
          <w:u w:val="single"/>
        </w:rPr>
        <w:t>/perc</w:t>
      </w:r>
    </w:p>
    <w:p w14:paraId="4C5479B9" w14:textId="12CCC60B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 xml:space="preserve">IV.2.4) Azok a nyelvek, amelyeken </w:t>
      </w:r>
      <w:r w:rsidR="00373472" w:rsidRPr="0067075C">
        <w:rPr>
          <w:rFonts w:asciiTheme="minorHAnsi" w:hAnsiTheme="minorHAnsi" w:cstheme="minorHAnsi"/>
          <w:sz w:val="22"/>
          <w:szCs w:val="22"/>
          <w:u w:val="single"/>
        </w:rPr>
        <w:t>a pályaművek vagy részvételi jelentkezések elkészíthetőek</w:t>
      </w:r>
      <w:r w:rsidRPr="0067075C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DA2FD0" w:rsidRPr="0067075C">
        <w:rPr>
          <w:rFonts w:asciiTheme="minorHAnsi" w:hAnsiTheme="minorHAnsi" w:cstheme="minorHAnsi"/>
          <w:sz w:val="22"/>
          <w:szCs w:val="22"/>
        </w:rPr>
        <w:t xml:space="preserve"> </w:t>
      </w:r>
      <w:r w:rsidR="00DA2FD0" w:rsidRPr="0067075C">
        <w:rPr>
          <w:rFonts w:asciiTheme="minorHAnsi" w:hAnsiTheme="minorHAnsi" w:cstheme="minorHAnsi"/>
          <w:b/>
          <w:sz w:val="22"/>
          <w:szCs w:val="22"/>
        </w:rPr>
        <w:t>HU</w:t>
      </w:r>
      <w:r w:rsidR="00DA2FD0"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D4D25" w14:textId="7F14DE6D" w:rsidR="00373472" w:rsidRPr="0067075C" w:rsidRDefault="00373472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IV.3) Díjak és bírálóbizottság (zsűri)</w:t>
      </w:r>
    </w:p>
    <w:p w14:paraId="5EA5E95E" w14:textId="58E8FB62" w:rsidR="00373472" w:rsidRPr="0067075C" w:rsidRDefault="00373472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IV.3.1) Díj(ak)ra vonatkozó információk</w:t>
      </w:r>
    </w:p>
    <w:p w14:paraId="035C83BA" w14:textId="77777777" w:rsidR="006B1609" w:rsidRPr="0067075C" w:rsidRDefault="00373472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 xml:space="preserve">Sor kerül díj/díjak odaítélésére: </w:t>
      </w:r>
    </w:p>
    <w:p w14:paraId="7D00B571" w14:textId="0F362EEB" w:rsidR="00373472" w:rsidRPr="0067075C" w:rsidRDefault="00373472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Igen</w:t>
      </w:r>
      <w:r w:rsidRPr="0067075C">
        <w:rPr>
          <w:rFonts w:asciiTheme="minorHAnsi" w:hAnsiTheme="minorHAnsi" w:cstheme="minorHAnsi"/>
          <w:sz w:val="22"/>
          <w:szCs w:val="22"/>
        </w:rPr>
        <w:t>/Nem</w:t>
      </w:r>
    </w:p>
    <w:p w14:paraId="454CEDD3" w14:textId="1CF1CF60" w:rsidR="00A62B0A" w:rsidRPr="0067075C" w:rsidRDefault="00A62B0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Igen válasz esetén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</w:p>
    <w:p w14:paraId="2AC6B283" w14:textId="4B546124" w:rsidR="00A62B0A" w:rsidRPr="0067075C" w:rsidRDefault="00A62B0A" w:rsidP="00373472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Az odaítélendő díjak száma és értéke</w:t>
      </w:r>
      <w:r w:rsidR="00B85839" w:rsidRPr="0067075C">
        <w:rPr>
          <w:rFonts w:asciiTheme="minorHAnsi" w:hAnsiTheme="minorHAnsi" w:cstheme="minorHAnsi"/>
          <w:sz w:val="22"/>
          <w:szCs w:val="22"/>
          <w:u w:val="single"/>
        </w:rPr>
        <w:t xml:space="preserve"> (max 1500 karakter)</w:t>
      </w:r>
      <w:r w:rsidRPr="0067075C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7D3DE1FB" w14:textId="77777777" w:rsidR="00032B84" w:rsidRDefault="0054701A" w:rsidP="00032B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 xml:space="preserve">Pályázatok díjazása: </w:t>
      </w:r>
    </w:p>
    <w:p w14:paraId="4451D412" w14:textId="4A135331" w:rsidR="00032B84" w:rsidRPr="00032B84" w:rsidRDefault="00032B84" w:rsidP="00032B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 xml:space="preserve">Díjazásra és megvételre rendelkezésre álló keret összesen </w:t>
      </w:r>
      <w:r w:rsidRPr="00032B84">
        <w:rPr>
          <w:rFonts w:asciiTheme="minorHAnsi" w:hAnsiTheme="minorHAnsi" w:cstheme="minorHAnsi"/>
          <w:sz w:val="22"/>
          <w:szCs w:val="22"/>
        </w:rPr>
        <w:tab/>
        <w:t>15.000.000,- Forint</w:t>
      </w:r>
    </w:p>
    <w:p w14:paraId="12418990" w14:textId="77777777" w:rsidR="00032B84" w:rsidRPr="00032B84" w:rsidRDefault="00032B84" w:rsidP="00032B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 xml:space="preserve">Az első helyezett maximális díjazási összege </w:t>
      </w:r>
      <w:r w:rsidRPr="00032B84">
        <w:rPr>
          <w:rFonts w:asciiTheme="minorHAnsi" w:hAnsiTheme="minorHAnsi" w:cstheme="minorHAnsi"/>
          <w:sz w:val="22"/>
          <w:szCs w:val="22"/>
        </w:rPr>
        <w:tab/>
        <w:t>9.000.000,- Forint</w:t>
      </w:r>
    </w:p>
    <w:p w14:paraId="774716AD" w14:textId="77777777" w:rsidR="00032B84" w:rsidRPr="00032B84" w:rsidRDefault="00032B84" w:rsidP="00032B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lastRenderedPageBreak/>
        <w:t>Megvétel minimum összege</w:t>
      </w:r>
      <w:r w:rsidRPr="00032B84">
        <w:rPr>
          <w:rFonts w:asciiTheme="minorHAnsi" w:hAnsiTheme="minorHAnsi" w:cstheme="minorHAnsi"/>
          <w:sz w:val="22"/>
          <w:szCs w:val="22"/>
        </w:rPr>
        <w:tab/>
        <w:t>500.000,- Forint / megvétel</w:t>
      </w:r>
    </w:p>
    <w:p w14:paraId="59612182" w14:textId="77777777" w:rsidR="0054701A" w:rsidRPr="0067075C" w:rsidRDefault="0054701A" w:rsidP="0054701A">
      <w:pPr>
        <w:rPr>
          <w:rFonts w:asciiTheme="minorHAnsi" w:hAnsiTheme="minorHAnsi" w:cstheme="minorHAnsi"/>
          <w:sz w:val="22"/>
          <w:szCs w:val="22"/>
        </w:rPr>
      </w:pPr>
    </w:p>
    <w:p w14:paraId="0BD10BA0" w14:textId="32F1B85E" w:rsidR="00373472" w:rsidRPr="0067075C" w:rsidRDefault="00373472" w:rsidP="0037347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IV.3.2) Az összes pályázónak történő kifizetésekre vonatkozó adatok</w:t>
      </w:r>
      <w:r w:rsidR="00B85839"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 (max </w:t>
      </w:r>
      <w:r w:rsidR="000C6D73">
        <w:rPr>
          <w:rFonts w:asciiTheme="minorHAnsi" w:hAnsiTheme="minorHAnsi" w:cstheme="minorHAnsi"/>
          <w:b/>
          <w:sz w:val="22"/>
          <w:szCs w:val="22"/>
          <w:u w:val="single"/>
        </w:rPr>
        <w:t>254</w:t>
      </w:r>
      <w:r w:rsidR="000C6D73"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85839" w:rsidRPr="0067075C">
        <w:rPr>
          <w:rFonts w:asciiTheme="minorHAnsi" w:hAnsiTheme="minorHAnsi" w:cstheme="minorHAnsi"/>
          <w:b/>
          <w:sz w:val="22"/>
          <w:szCs w:val="22"/>
          <w:u w:val="single"/>
        </w:rPr>
        <w:t>karakter)</w:t>
      </w: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474E082" w14:textId="59102EDC" w:rsidR="00CB358E" w:rsidRDefault="00CB358E" w:rsidP="00032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Karakterkorlátozás miatt a </w:t>
      </w:r>
      <w:r w:rsidR="00B46D91">
        <w:rPr>
          <w:rFonts w:asciiTheme="minorHAnsi" w:hAnsiTheme="minorHAnsi" w:cstheme="minorHAnsi"/>
          <w:sz w:val="22"/>
          <w:szCs w:val="22"/>
        </w:rPr>
        <w:t>VI.3</w:t>
      </w:r>
      <w:r>
        <w:rPr>
          <w:rFonts w:asciiTheme="minorHAnsi" w:hAnsiTheme="minorHAnsi" w:cstheme="minorHAnsi"/>
          <w:sz w:val="22"/>
          <w:szCs w:val="22"/>
        </w:rPr>
        <w:t>) rovatban került rögzítésre.</w:t>
      </w:r>
    </w:p>
    <w:p w14:paraId="327D5861" w14:textId="77777777" w:rsidR="00373472" w:rsidRPr="0067075C" w:rsidRDefault="00373472" w:rsidP="00373472">
      <w:pPr>
        <w:rPr>
          <w:rFonts w:asciiTheme="minorHAnsi" w:hAnsiTheme="minorHAnsi" w:cstheme="minorHAnsi"/>
          <w:sz w:val="22"/>
          <w:szCs w:val="22"/>
        </w:rPr>
      </w:pPr>
    </w:p>
    <w:p w14:paraId="7775B003" w14:textId="3BB717C3" w:rsidR="00373472" w:rsidRPr="0067075C" w:rsidRDefault="00373472" w:rsidP="00373472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IV.3.3) A tervpályázati eljárást követő szerződések</w:t>
      </w:r>
    </w:p>
    <w:p w14:paraId="2CB2B7A0" w14:textId="0159CB05" w:rsidR="006B1609" w:rsidRPr="0067075C" w:rsidRDefault="00373472" w:rsidP="00373472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 xml:space="preserve">A tervpályázati eljárást követően a szolgáltatás megrendelésére irányuló szerződést a pályázat nyertesével vagy a nyertesek valamelyikével kötik meg: </w:t>
      </w:r>
    </w:p>
    <w:p w14:paraId="3D761E50" w14:textId="5F3B4F30" w:rsidR="00373472" w:rsidRPr="0067075C" w:rsidRDefault="00373472" w:rsidP="00373472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Igen</w:t>
      </w:r>
      <w:r w:rsidRPr="0067075C">
        <w:rPr>
          <w:rFonts w:asciiTheme="minorHAnsi" w:hAnsiTheme="minorHAnsi" w:cstheme="minorHAnsi"/>
          <w:sz w:val="22"/>
          <w:szCs w:val="22"/>
        </w:rPr>
        <w:t>/Nem</w:t>
      </w:r>
    </w:p>
    <w:p w14:paraId="7633410D" w14:textId="18883E0F" w:rsidR="00373472" w:rsidRPr="0067075C" w:rsidRDefault="00373472" w:rsidP="00373472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IV.3.</w:t>
      </w:r>
      <w:r w:rsidR="006B1609" w:rsidRPr="0067075C">
        <w:rPr>
          <w:rFonts w:asciiTheme="minorHAnsi" w:hAnsiTheme="minorHAnsi" w:cstheme="minorHAnsi"/>
          <w:b/>
          <w:sz w:val="22"/>
          <w:szCs w:val="22"/>
        </w:rPr>
        <w:t>4</w:t>
      </w:r>
      <w:r w:rsidRPr="0067075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B1609" w:rsidRPr="0067075C">
        <w:rPr>
          <w:rFonts w:asciiTheme="minorHAnsi" w:hAnsiTheme="minorHAnsi" w:cstheme="minorHAnsi"/>
          <w:b/>
          <w:sz w:val="22"/>
          <w:szCs w:val="22"/>
        </w:rPr>
        <w:t>A bírálóbizottság döntése</w:t>
      </w:r>
    </w:p>
    <w:p w14:paraId="30080AC4" w14:textId="77777777" w:rsidR="006B1609" w:rsidRPr="0067075C" w:rsidRDefault="006B1609" w:rsidP="00373472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A bírálóbizottság döntése kötelező az ajánlatkérő számára</w:t>
      </w:r>
      <w:r w:rsidR="00373472" w:rsidRPr="0067075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9C64433" w14:textId="5CA6497F" w:rsidR="00373472" w:rsidRPr="0067075C" w:rsidRDefault="00373472" w:rsidP="00373472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Igen</w:t>
      </w:r>
      <w:r w:rsidRPr="0067075C">
        <w:rPr>
          <w:rFonts w:asciiTheme="minorHAnsi" w:hAnsiTheme="minorHAnsi" w:cstheme="minorHAnsi"/>
          <w:sz w:val="22"/>
          <w:szCs w:val="22"/>
        </w:rPr>
        <w:t>/Nem</w:t>
      </w:r>
    </w:p>
    <w:p w14:paraId="1673CEEC" w14:textId="6CAE2C50" w:rsidR="00373472" w:rsidRPr="0067075C" w:rsidRDefault="006B1609" w:rsidP="0037347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IV.3.5) A bírálóbizottság tagjainak neve:</w:t>
      </w:r>
    </w:p>
    <w:p w14:paraId="637EF0B8" w14:textId="02565F85" w:rsidR="00032B84" w:rsidRPr="00032B84" w:rsidRDefault="00CB358E" w:rsidP="00032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Név: </w:t>
      </w:r>
      <w:r w:rsidR="00032B84" w:rsidRPr="00032B84">
        <w:rPr>
          <w:rFonts w:asciiTheme="minorHAnsi" w:hAnsiTheme="minorHAnsi" w:cstheme="minorHAnsi"/>
          <w:sz w:val="22"/>
          <w:szCs w:val="22"/>
        </w:rPr>
        <w:t>Elnök</w:t>
      </w:r>
      <w:r w:rsidR="00032B84">
        <w:rPr>
          <w:rFonts w:asciiTheme="minorHAnsi" w:hAnsiTheme="minorHAnsi" w:cstheme="minorHAnsi"/>
          <w:sz w:val="22"/>
          <w:szCs w:val="22"/>
        </w:rPr>
        <w:t xml:space="preserve">: </w:t>
      </w:r>
      <w:r w:rsidR="00032B84" w:rsidRPr="00032B84">
        <w:rPr>
          <w:rFonts w:asciiTheme="minorHAnsi" w:hAnsiTheme="minorHAnsi" w:cstheme="minorHAnsi"/>
          <w:sz w:val="22"/>
          <w:szCs w:val="22"/>
        </w:rPr>
        <w:t xml:space="preserve">Simon </w:t>
      </w:r>
      <w:r>
        <w:rPr>
          <w:rFonts w:asciiTheme="minorHAnsi" w:hAnsiTheme="minorHAnsi" w:cstheme="minorHAnsi"/>
          <w:sz w:val="22"/>
          <w:szCs w:val="22"/>
        </w:rPr>
        <w:t xml:space="preserve">Ildikó </w:t>
      </w:r>
      <w:r w:rsidR="00032B84" w:rsidRPr="00032B84">
        <w:rPr>
          <w:rFonts w:asciiTheme="minorHAnsi" w:hAnsiTheme="minorHAnsi" w:cstheme="minorHAnsi"/>
          <w:sz w:val="22"/>
          <w:szCs w:val="22"/>
        </w:rPr>
        <w:t>Beatrix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032B84" w:rsidRPr="00032B84">
        <w:rPr>
          <w:rFonts w:asciiTheme="minorHAnsi" w:hAnsiTheme="minorHAnsi" w:cstheme="minorHAnsi"/>
          <w:sz w:val="22"/>
          <w:szCs w:val="22"/>
        </w:rPr>
        <w:t xml:space="preserve">A Kommentár </w:t>
      </w:r>
      <w:r w:rsidR="00482521">
        <w:rPr>
          <w:rFonts w:asciiTheme="minorHAnsi" w:hAnsiTheme="minorHAnsi" w:cstheme="minorHAnsi"/>
          <w:sz w:val="22"/>
          <w:szCs w:val="22"/>
        </w:rPr>
        <w:t>A</w:t>
      </w:r>
      <w:r w:rsidR="00032B84" w:rsidRPr="00032B84">
        <w:rPr>
          <w:rFonts w:asciiTheme="minorHAnsi" w:hAnsiTheme="minorHAnsi" w:cstheme="minorHAnsi"/>
          <w:sz w:val="22"/>
          <w:szCs w:val="22"/>
        </w:rPr>
        <w:t>lapítvány kuratóriumának elnöke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7E5AC32" w14:textId="4138D55A" w:rsidR="00032B84" w:rsidRPr="00032B84" w:rsidRDefault="00CB358E" w:rsidP="00032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Név: </w:t>
      </w:r>
      <w:r w:rsidR="00032B84" w:rsidRPr="00032B84">
        <w:rPr>
          <w:rFonts w:asciiTheme="minorHAnsi" w:hAnsiTheme="minorHAnsi" w:cstheme="minorHAnsi"/>
          <w:sz w:val="22"/>
          <w:szCs w:val="22"/>
        </w:rPr>
        <w:t>Társelnök</w:t>
      </w:r>
      <w:r w:rsidR="00032B84">
        <w:rPr>
          <w:rFonts w:asciiTheme="minorHAnsi" w:hAnsiTheme="minorHAnsi" w:cstheme="minorHAnsi"/>
          <w:sz w:val="22"/>
          <w:szCs w:val="22"/>
        </w:rPr>
        <w:t>:</w:t>
      </w:r>
      <w:r w:rsidR="00032B84" w:rsidRPr="00032B84">
        <w:rPr>
          <w:rFonts w:asciiTheme="minorHAnsi" w:hAnsiTheme="minorHAnsi" w:cstheme="minorHAnsi"/>
          <w:sz w:val="22"/>
          <w:szCs w:val="22"/>
        </w:rPr>
        <w:tab/>
        <w:t xml:space="preserve">Fegyverneki Sándor </w:t>
      </w:r>
      <w:r>
        <w:rPr>
          <w:rFonts w:asciiTheme="minorHAnsi" w:hAnsiTheme="minorHAnsi" w:cstheme="minorHAnsi"/>
          <w:sz w:val="22"/>
          <w:szCs w:val="22"/>
        </w:rPr>
        <w:t>(</w:t>
      </w:r>
      <w:r w:rsidR="00032B84" w:rsidRPr="00032B84">
        <w:rPr>
          <w:rFonts w:asciiTheme="minorHAnsi" w:hAnsiTheme="minorHAnsi" w:cstheme="minorHAnsi"/>
          <w:sz w:val="22"/>
          <w:szCs w:val="22"/>
        </w:rPr>
        <w:t>Volt országos főépítész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10BBC79" w14:textId="7E60FCAD" w:rsidR="00032B84" w:rsidRPr="00032B84" w:rsidRDefault="00CB358E" w:rsidP="00032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Név: Hartvig Lajos (</w:t>
      </w:r>
      <w:r w:rsidR="00032B84" w:rsidRPr="00032B84">
        <w:rPr>
          <w:rFonts w:asciiTheme="minorHAnsi" w:hAnsiTheme="minorHAnsi" w:cstheme="minorHAnsi"/>
          <w:sz w:val="22"/>
          <w:szCs w:val="22"/>
        </w:rPr>
        <w:t>Építész, a Magyar Építész Kamara delegáltja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303DCFE" w14:textId="29E96B13" w:rsidR="00032B84" w:rsidRPr="00032B84" w:rsidRDefault="00CB358E" w:rsidP="00032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Név: Deák Krisztina (</w:t>
      </w:r>
      <w:r w:rsidR="00032B84" w:rsidRPr="00032B84">
        <w:rPr>
          <w:rFonts w:asciiTheme="minorHAnsi" w:hAnsiTheme="minorHAnsi" w:cstheme="minorHAnsi"/>
          <w:sz w:val="22"/>
          <w:szCs w:val="22"/>
        </w:rPr>
        <w:t>Főos</w:t>
      </w:r>
      <w:r w:rsidR="00032B84">
        <w:rPr>
          <w:rFonts w:asciiTheme="minorHAnsi" w:hAnsiTheme="minorHAnsi" w:cstheme="minorHAnsi"/>
          <w:sz w:val="22"/>
          <w:szCs w:val="22"/>
        </w:rPr>
        <w:t xml:space="preserve">ztályvezető, Miniszterelnökség, </w:t>
      </w:r>
      <w:r w:rsidR="00032B84" w:rsidRPr="00032B84">
        <w:rPr>
          <w:rFonts w:asciiTheme="minorHAnsi" w:hAnsiTheme="minorHAnsi" w:cstheme="minorHAnsi"/>
          <w:sz w:val="22"/>
          <w:szCs w:val="22"/>
        </w:rPr>
        <w:t>Építészeti és Műemlékvédelmi Főosztály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641C7F4" w14:textId="3D87D603" w:rsidR="00032B84" w:rsidRPr="00032B84" w:rsidRDefault="00CB358E" w:rsidP="00032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Név: Barta Ferenc (</w:t>
      </w:r>
      <w:r w:rsidR="00032B84" w:rsidRPr="00032B84">
        <w:rPr>
          <w:rFonts w:asciiTheme="minorHAnsi" w:hAnsiTheme="minorHAnsi" w:cstheme="minorHAnsi"/>
          <w:sz w:val="22"/>
          <w:szCs w:val="22"/>
        </w:rPr>
        <w:t>Főépítész, Budapest VIII. ker.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4A0A0A7" w14:textId="146424A5" w:rsidR="00032B84" w:rsidRPr="00032B84" w:rsidRDefault="00CB358E" w:rsidP="00032B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Név: </w:t>
      </w:r>
      <w:r w:rsidR="00032B84" w:rsidRPr="00032B84">
        <w:rPr>
          <w:rFonts w:asciiTheme="minorHAnsi" w:hAnsiTheme="minorHAnsi" w:cstheme="minorHAnsi"/>
          <w:sz w:val="22"/>
          <w:szCs w:val="22"/>
        </w:rPr>
        <w:t>Hegedűs Zoltá</w:t>
      </w:r>
      <w:r>
        <w:rPr>
          <w:rFonts w:asciiTheme="minorHAnsi" w:hAnsiTheme="minorHAnsi" w:cstheme="minorHAnsi"/>
          <w:sz w:val="22"/>
          <w:szCs w:val="22"/>
        </w:rPr>
        <w:t>n (</w:t>
      </w:r>
      <w:r w:rsidR="00032B84" w:rsidRPr="00032B84">
        <w:rPr>
          <w:rFonts w:asciiTheme="minorHAnsi" w:hAnsiTheme="minorHAnsi" w:cstheme="minorHAnsi"/>
          <w:sz w:val="22"/>
          <w:szCs w:val="22"/>
        </w:rPr>
        <w:t>Alapítványi delegált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BF68AAE" w14:textId="7C262245" w:rsidR="0054701A" w:rsidRPr="00032B84" w:rsidRDefault="00CB358E" w:rsidP="00032B84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Név: Tóth Csaba (</w:t>
      </w:r>
      <w:r w:rsidR="00032B84" w:rsidRPr="00032B84">
        <w:rPr>
          <w:rFonts w:asciiTheme="minorHAnsi" w:hAnsiTheme="minorHAnsi" w:cstheme="minorHAnsi"/>
          <w:sz w:val="22"/>
          <w:szCs w:val="22"/>
        </w:rPr>
        <w:t>Építész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A47EEFC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VI. szakasz: Kiegészítő információk</w:t>
      </w:r>
    </w:p>
    <w:p w14:paraId="4468D8E7" w14:textId="69CA62CB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b/>
          <w:sz w:val="22"/>
          <w:szCs w:val="22"/>
          <w:u w:val="single"/>
        </w:rPr>
        <w:t>VI.3) További információk</w:t>
      </w:r>
      <w:r w:rsidR="003A7BFC"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1C782A"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max </w:t>
      </w:r>
      <w:r w:rsidR="00CB358E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CB358E" w:rsidRPr="0067075C">
        <w:rPr>
          <w:rFonts w:asciiTheme="minorHAnsi" w:hAnsiTheme="minorHAnsi" w:cstheme="minorHAnsi"/>
          <w:b/>
          <w:sz w:val="22"/>
          <w:szCs w:val="22"/>
          <w:u w:val="single"/>
        </w:rPr>
        <w:t xml:space="preserve">000 </w:t>
      </w:r>
      <w:r w:rsidR="003A7BFC" w:rsidRPr="0067075C">
        <w:rPr>
          <w:rFonts w:asciiTheme="minorHAnsi" w:hAnsiTheme="minorHAnsi" w:cstheme="minorHAnsi"/>
          <w:b/>
          <w:sz w:val="22"/>
          <w:szCs w:val="22"/>
          <w:u w:val="single"/>
        </w:rPr>
        <w:t>karakter</w:t>
      </w:r>
      <w:r w:rsidR="003A7BFC" w:rsidRPr="0067075C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67075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D6571FE" w14:textId="77777777" w:rsidR="002A2252" w:rsidRDefault="002A2252" w:rsidP="00C40FBA">
      <w:pPr>
        <w:rPr>
          <w:rFonts w:asciiTheme="minorHAnsi" w:hAnsiTheme="minorHAnsi" w:cstheme="minorHAnsi"/>
          <w:sz w:val="22"/>
          <w:szCs w:val="22"/>
        </w:rPr>
      </w:pPr>
      <w:r w:rsidRPr="002A2252">
        <w:rPr>
          <w:rFonts w:asciiTheme="minorHAnsi" w:hAnsiTheme="minorHAnsi" w:cstheme="minorHAnsi"/>
          <w:sz w:val="22"/>
          <w:szCs w:val="22"/>
        </w:rPr>
        <w:t>Ajánlatkérő (kiíró) rögzíti, hogy a közreműködő felelős akkreditált közbeszerzési szaktanácsadó neve: dr. Sirály Katalin (FAKSZ lajstromszáma: 00365)</w:t>
      </w:r>
    </w:p>
    <w:p w14:paraId="43B153B4" w14:textId="47D2EC3F" w:rsidR="00AC1690" w:rsidRDefault="00AC1690" w:rsidP="00C40FBA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Kar.korl. miatt folytatás a II.2.4) rovatból:</w:t>
      </w:r>
    </w:p>
    <w:p w14:paraId="35FDC461" w14:textId="77777777" w:rsidR="004A5C64" w:rsidRPr="004A5C64" w:rsidRDefault="004A5C64" w:rsidP="004A5C64">
      <w:pPr>
        <w:rPr>
          <w:rFonts w:asciiTheme="minorHAnsi" w:eastAsia="Calibri" w:hAnsiTheme="minorHAnsi" w:cstheme="minorHAnsi"/>
          <w:sz w:val="22"/>
          <w:szCs w:val="22"/>
        </w:rPr>
      </w:pPr>
      <w:r w:rsidRPr="004A5C64">
        <w:rPr>
          <w:rFonts w:asciiTheme="minorHAnsi" w:eastAsia="Calibri" w:hAnsiTheme="minorHAnsi" w:cstheme="minorHAnsi"/>
          <w:sz w:val="22"/>
          <w:szCs w:val="22"/>
        </w:rPr>
        <w:t>-</w:t>
      </w:r>
      <w:r w:rsidRPr="004A5C64">
        <w:rPr>
          <w:rFonts w:asciiTheme="minorHAnsi" w:eastAsia="Calibri" w:hAnsiTheme="minorHAnsi" w:cstheme="minorHAnsi"/>
          <w:sz w:val="22"/>
          <w:szCs w:val="22"/>
        </w:rPr>
        <w:tab/>
        <w:t xml:space="preserve">Annak a szakembernek nyilatkozat keretében történő megnevezése, akit ajánlattevő be kíván vonni a teljesítésbe. </w:t>
      </w:r>
    </w:p>
    <w:p w14:paraId="63638637" w14:textId="77777777" w:rsidR="004A5C64" w:rsidRPr="004A5C64" w:rsidRDefault="004A5C64" w:rsidP="004A5C64">
      <w:pPr>
        <w:rPr>
          <w:rFonts w:asciiTheme="minorHAnsi" w:eastAsia="Calibri" w:hAnsiTheme="minorHAnsi" w:cstheme="minorHAnsi"/>
          <w:sz w:val="22"/>
          <w:szCs w:val="22"/>
        </w:rPr>
      </w:pPr>
      <w:r w:rsidRPr="004A5C64">
        <w:rPr>
          <w:rFonts w:asciiTheme="minorHAnsi" w:eastAsia="Calibri" w:hAnsiTheme="minorHAnsi" w:cstheme="minorHAnsi"/>
          <w:sz w:val="22"/>
          <w:szCs w:val="22"/>
        </w:rPr>
        <w:t>-</w:t>
      </w:r>
      <w:r w:rsidRPr="004A5C64">
        <w:rPr>
          <w:rFonts w:asciiTheme="minorHAnsi" w:eastAsia="Calibri" w:hAnsiTheme="minorHAnsi" w:cstheme="minorHAnsi"/>
          <w:sz w:val="22"/>
          <w:szCs w:val="22"/>
        </w:rPr>
        <w:tab/>
        <w:t>A szakmai tapasztalatot ismertető, a szakember által saját kezűleg aláírt szakmai önéletrajz. A szakmai önéletrajz részletesen - dátumokkal (év/hó) - térjen ki a szakember által végzett szakmai gyakorlatra. Ajánlatkérő a szakmai gyakorlat alatt a felsőfokú végzettség megszerzését követő, a végzettségnek megfelelő munkakörben eltöltött munkavégzésen alapuló gyakorlatot érti. Amennyiben a szakember egyazon időben több tárgyi projektben is részt vett, úgy az egyes projektek során szerzett gyakorlatainak hónapszáma nem összeadható, vagyis egy évben maximálisan 12 hónap számítható függetlenül attól, hogy a szakember esetleg egy időben több projekten is dolgozott.</w:t>
      </w:r>
    </w:p>
    <w:p w14:paraId="7C20E908" w14:textId="77777777" w:rsidR="004A5C64" w:rsidRPr="004A5C64" w:rsidRDefault="004A5C64" w:rsidP="004A5C64">
      <w:pPr>
        <w:rPr>
          <w:rFonts w:asciiTheme="minorHAnsi" w:eastAsia="Calibri" w:hAnsiTheme="minorHAnsi" w:cstheme="minorHAnsi"/>
          <w:sz w:val="22"/>
          <w:szCs w:val="22"/>
        </w:rPr>
      </w:pPr>
      <w:r w:rsidRPr="004A5C64">
        <w:rPr>
          <w:rFonts w:asciiTheme="minorHAnsi" w:eastAsia="Calibri" w:hAnsiTheme="minorHAnsi" w:cstheme="minorHAnsi"/>
          <w:sz w:val="22"/>
          <w:szCs w:val="22"/>
        </w:rPr>
        <w:t>-</w:t>
      </w:r>
      <w:r w:rsidRPr="004A5C64">
        <w:rPr>
          <w:rFonts w:asciiTheme="minorHAnsi" w:eastAsia="Calibri" w:hAnsiTheme="minorHAnsi" w:cstheme="minorHAnsi"/>
          <w:sz w:val="22"/>
          <w:szCs w:val="22"/>
        </w:rPr>
        <w:tab/>
        <w:t>A szakember előírt jogosultságát, végzettségét, képzettségét igazoló dokumentum egyszerű másolata</w:t>
      </w:r>
    </w:p>
    <w:p w14:paraId="1598DE2E" w14:textId="77777777" w:rsidR="004A5C64" w:rsidRPr="004A5C64" w:rsidRDefault="004A5C64" w:rsidP="004A5C64">
      <w:pPr>
        <w:rPr>
          <w:rFonts w:asciiTheme="minorHAnsi" w:eastAsia="Calibri" w:hAnsiTheme="minorHAnsi" w:cstheme="minorHAnsi"/>
          <w:sz w:val="22"/>
          <w:szCs w:val="22"/>
        </w:rPr>
      </w:pPr>
      <w:r w:rsidRPr="004A5C64">
        <w:rPr>
          <w:rFonts w:asciiTheme="minorHAnsi" w:eastAsia="Calibri" w:hAnsiTheme="minorHAnsi" w:cstheme="minorHAnsi"/>
          <w:sz w:val="22"/>
          <w:szCs w:val="22"/>
        </w:rPr>
        <w:t>-</w:t>
      </w:r>
      <w:r w:rsidRPr="004A5C64">
        <w:rPr>
          <w:rFonts w:asciiTheme="minorHAnsi" w:eastAsia="Calibri" w:hAnsiTheme="minorHAnsi" w:cstheme="minorHAnsi"/>
          <w:sz w:val="22"/>
          <w:szCs w:val="22"/>
        </w:rPr>
        <w:tab/>
        <w:t>A szakember rendelkezésre állási nyilatkozata (a szakembernek nyilatkoznia szükséges annak vonatkozásában, hogy a szerződés teljesítése során rendelkezésre fog állni).</w:t>
      </w:r>
    </w:p>
    <w:p w14:paraId="2490515F" w14:textId="77777777" w:rsidR="004A5C64" w:rsidRPr="004A5C64" w:rsidRDefault="004A5C64" w:rsidP="004A5C64">
      <w:pPr>
        <w:rPr>
          <w:rFonts w:asciiTheme="minorHAnsi" w:eastAsia="Calibri" w:hAnsiTheme="minorHAnsi" w:cstheme="minorHAnsi"/>
          <w:sz w:val="22"/>
          <w:szCs w:val="22"/>
        </w:rPr>
      </w:pPr>
    </w:p>
    <w:p w14:paraId="7E9C14EC" w14:textId="4F8E6800" w:rsidR="004A5C64" w:rsidRDefault="004A5C64" w:rsidP="004A5C64">
      <w:pPr>
        <w:rPr>
          <w:rFonts w:asciiTheme="minorHAnsi" w:eastAsia="Calibri" w:hAnsiTheme="minorHAnsi" w:cstheme="minorHAnsi"/>
          <w:sz w:val="22"/>
          <w:szCs w:val="22"/>
        </w:rPr>
      </w:pPr>
      <w:r w:rsidRPr="004A5C64">
        <w:rPr>
          <w:rFonts w:asciiTheme="minorHAnsi" w:eastAsia="Calibri" w:hAnsiTheme="minorHAnsi" w:cstheme="minorHAnsi"/>
          <w:sz w:val="22"/>
          <w:szCs w:val="22"/>
        </w:rPr>
        <w:t>Ajánlatkérő felhívja a Pályázók figyelmét, hogy a nyertes Pályázó alkalmasságának igazolásában feltüntetett szakembereknek az Ajánlatkérővel kötött tervezési szerződés teljesítésében személyesen közre kell működniük. Ajánlatkérő felhívja a Pályázók figyelmét, hogy a hatályos magyar jogszabályok alapján, amennyiben a Tervpályázatot követő közbeszerzési eljáráson nyertes Pályázó nem rendelkezik Magyarországon érvényes jogosultsággal, úgy a szerződés megkötésének előfeltételeként a tervezői jogosultságát vagy honosítania kell a Magyar Mérnök Kamaránál vagy a Magyar Építész Kamaránál, vagy magyarországi jogosultsággal rendelkező partner bevonásával kell biztosítania a tervezői jogosultságot.</w:t>
      </w:r>
    </w:p>
    <w:p w14:paraId="18653B76" w14:textId="77777777" w:rsidR="00B46D91" w:rsidRDefault="00B46D91" w:rsidP="004A5C64">
      <w:pPr>
        <w:rPr>
          <w:rFonts w:asciiTheme="minorHAnsi" w:eastAsia="Calibri" w:hAnsiTheme="minorHAnsi" w:cstheme="minorHAnsi"/>
          <w:sz w:val="22"/>
          <w:szCs w:val="22"/>
        </w:rPr>
      </w:pPr>
    </w:p>
    <w:p w14:paraId="63325230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bírálóbizottság a Pályázót a Tervpályázatból kizárja a következő esetekben:</w:t>
      </w:r>
    </w:p>
    <w:p w14:paraId="1C87E311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-</w:t>
      </w:r>
      <w:r w:rsidRPr="00032B84">
        <w:rPr>
          <w:rFonts w:asciiTheme="minorHAnsi" w:hAnsiTheme="minorHAnsi" w:cstheme="minorHAnsi"/>
          <w:sz w:val="22"/>
          <w:szCs w:val="22"/>
        </w:rPr>
        <w:tab/>
        <w:t>ha beadási határidő után érkezik be a pályaműve,</w:t>
      </w:r>
    </w:p>
    <w:p w14:paraId="241EBEAC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-</w:t>
      </w:r>
      <w:r w:rsidRPr="00032B84">
        <w:rPr>
          <w:rFonts w:asciiTheme="minorHAnsi" w:hAnsiTheme="minorHAnsi" w:cstheme="minorHAnsi"/>
          <w:sz w:val="22"/>
          <w:szCs w:val="22"/>
        </w:rPr>
        <w:tab/>
        <w:t>ha a benyújtott pályamű sérti a titkosságot,</w:t>
      </w:r>
    </w:p>
    <w:p w14:paraId="4A858880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-</w:t>
      </w:r>
      <w:r w:rsidRPr="00032B84">
        <w:rPr>
          <w:rFonts w:asciiTheme="minorHAnsi" w:hAnsiTheme="minorHAnsi" w:cstheme="minorHAnsi"/>
          <w:sz w:val="22"/>
          <w:szCs w:val="22"/>
        </w:rPr>
        <w:tab/>
        <w:t>ha a tervpályázati Kiírásban és Dokumentációban meghatározott tartalmi követelményeket nem teljesíti a Pályázó pályaműve,</w:t>
      </w:r>
    </w:p>
    <w:p w14:paraId="7FD2834B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-</w:t>
      </w:r>
      <w:r w:rsidRPr="00032B84">
        <w:rPr>
          <w:rFonts w:asciiTheme="minorHAnsi" w:hAnsiTheme="minorHAnsi" w:cstheme="minorHAnsi"/>
          <w:sz w:val="22"/>
          <w:szCs w:val="22"/>
        </w:rPr>
        <w:tab/>
        <w:t>ha a Pályázó hamis adatot szolgáltat,</w:t>
      </w:r>
    </w:p>
    <w:p w14:paraId="4A03CA8F" w14:textId="053F834A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-</w:t>
      </w:r>
      <w:r w:rsidRPr="00032B84">
        <w:rPr>
          <w:rFonts w:asciiTheme="minorHAnsi" w:hAnsiTheme="minorHAnsi" w:cstheme="minorHAnsi"/>
          <w:sz w:val="22"/>
          <w:szCs w:val="22"/>
        </w:rPr>
        <w:tab/>
        <w:t>Ha a</w:t>
      </w:r>
      <w:r w:rsidR="00070E02">
        <w:rPr>
          <w:rFonts w:asciiTheme="minorHAnsi" w:hAnsiTheme="minorHAnsi" w:cstheme="minorHAnsi"/>
          <w:sz w:val="22"/>
          <w:szCs w:val="22"/>
        </w:rPr>
        <w:t xml:space="preserve"> tervpályázati Dokumentáció</w:t>
      </w:r>
      <w:r w:rsidRPr="00032B84">
        <w:rPr>
          <w:rFonts w:asciiTheme="minorHAnsi" w:hAnsiTheme="minorHAnsi" w:cstheme="minorHAnsi"/>
          <w:sz w:val="22"/>
          <w:szCs w:val="22"/>
        </w:rPr>
        <w:t xml:space="preserve"> 2.9 szerinti pályázati feltételeket nem teljesíti Pályázó.</w:t>
      </w:r>
    </w:p>
    <w:p w14:paraId="0E7EA299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2B308879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bírálóbizottság a Pályázót a Tervpályázatból kizárhatja a következő esetekben:</w:t>
      </w:r>
    </w:p>
    <w:p w14:paraId="7FF048F8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402C4915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-</w:t>
      </w:r>
      <w:r w:rsidRPr="00032B84">
        <w:rPr>
          <w:rFonts w:asciiTheme="minorHAnsi" w:hAnsiTheme="minorHAnsi" w:cstheme="minorHAnsi"/>
          <w:sz w:val="22"/>
          <w:szCs w:val="22"/>
        </w:rPr>
        <w:tab/>
        <w:t>ha az elektronikusan és a papír alapon benyújtott pályázatok tekintetében eltérés van,</w:t>
      </w:r>
    </w:p>
    <w:p w14:paraId="7DFC6F2F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-</w:t>
      </w:r>
      <w:r w:rsidRPr="00032B84">
        <w:rPr>
          <w:rFonts w:asciiTheme="minorHAnsi" w:hAnsiTheme="minorHAnsi" w:cstheme="minorHAnsi"/>
          <w:sz w:val="22"/>
          <w:szCs w:val="22"/>
        </w:rPr>
        <w:tab/>
        <w:t>a formai követelményeket nem teljesítő vagy hiányos pályaműveket, ha a formai hiba a pályamű bírálatát ellehetetleníti.</w:t>
      </w:r>
    </w:p>
    <w:p w14:paraId="584265FE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064FAE4C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Ajánlatkérő felhívja a Pályázók figyelmét, hogy a Tervpályázat során hiánypótlásra nincs lehetőség.</w:t>
      </w:r>
    </w:p>
    <w:p w14:paraId="39DE581A" w14:textId="77777777" w:rsidR="00B46D91" w:rsidRPr="0067075C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21E6A3A8" w14:textId="77777777" w:rsidR="00B46D91" w:rsidRPr="0067075C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 xml:space="preserve">A bírálóbizottság kizárhatja a bírálatból a formai követelményeket nem teljesítő pályaművet, amennyiben a formai hiba a pályamű értékelését ellehetetleníti. </w:t>
      </w:r>
    </w:p>
    <w:p w14:paraId="28211F14" w14:textId="77777777" w:rsidR="00B46D91" w:rsidRPr="0067075C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19B1FAD7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Tervpályázat hivatalos nyelve a magyar.</w:t>
      </w:r>
    </w:p>
    <w:p w14:paraId="5BF0C2E6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Tervpályázat során a kérdések magyar nyelven nyújthatók be, a válaszokat Ajánlatkérő magyar nyelven adja meg. A pályaművek tervlapjait, a műszaki leírást, a nyilatkozatokat egyöntetűen magyar nyelven kötelező elkészíteni.</w:t>
      </w:r>
    </w:p>
    <w:p w14:paraId="3E71E59E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3282C61A" w14:textId="77777777" w:rsidR="00B46D91" w:rsidRPr="004A5C6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4A5C64">
        <w:rPr>
          <w:rFonts w:asciiTheme="minorHAnsi" w:hAnsiTheme="minorHAnsi" w:cstheme="minorHAnsi"/>
          <w:sz w:val="22"/>
          <w:szCs w:val="22"/>
        </w:rPr>
        <w:t>Ajánlatkérő helyszíni szemlét tart a Tervpályázat meghirdetését követően. A helyszíni szemle időpontja, helyszíne a Tervpályázati időtáblázatban foglaltak szerint kerül megtartásra.</w:t>
      </w:r>
    </w:p>
    <w:p w14:paraId="5DF695E8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4A5C64">
        <w:rPr>
          <w:rFonts w:asciiTheme="minorHAnsi" w:hAnsiTheme="minorHAnsi" w:cstheme="minorHAnsi"/>
          <w:sz w:val="22"/>
          <w:szCs w:val="22"/>
        </w:rPr>
        <w:t>A helyszíni szemle kizárólagos célja a tervezési terület megismerése. A helyszíni szemle során az Ajánlatkérő nem tart tájékoztatást, kérdések feltételére nincs lehetőség.</w:t>
      </w:r>
    </w:p>
    <w:p w14:paraId="57E1C38A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0B17724F" w14:textId="77777777" w:rsidR="00B46D91" w:rsidRPr="004A5C6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4A5C64">
        <w:rPr>
          <w:rFonts w:asciiTheme="minorHAnsi" w:hAnsiTheme="minorHAnsi" w:cstheme="minorHAnsi"/>
          <w:sz w:val="22"/>
          <w:szCs w:val="22"/>
        </w:rPr>
        <w:t>A tervpályázati honlapon történő regisztrációt követően a Pályázók a Kiírással és Dokumentációval és a Tervpályázattal kapcsolatban felmerülő kérdésekkel a Dokumentációban megjelölt időpontig, a tervpályázati honlapon fordulhatnak az Ajánlatkérőhöz magyar nyelven.</w:t>
      </w:r>
    </w:p>
    <w:p w14:paraId="7EA6E1D3" w14:textId="1D88E6C4" w:rsidR="00B46D91" w:rsidRPr="00032B84" w:rsidRDefault="00B46D91" w:rsidP="00B46D91">
      <w:pPr>
        <w:rPr>
          <w:rFonts w:asciiTheme="minorHAnsi" w:eastAsia="Calibri" w:hAnsiTheme="minorHAnsi" w:cstheme="minorHAnsi"/>
          <w:sz w:val="22"/>
          <w:szCs w:val="22"/>
        </w:rPr>
      </w:pPr>
      <w:r w:rsidRPr="004A5C64">
        <w:rPr>
          <w:rFonts w:asciiTheme="minorHAnsi" w:hAnsiTheme="minorHAnsi" w:cstheme="minorHAnsi"/>
          <w:sz w:val="22"/>
          <w:szCs w:val="22"/>
        </w:rPr>
        <w:t>A határidőben feltett kérdéseket az Ajánlatkérő a Dokumentációban megjelölt időpontig megválaszolja, az azokra adott válaszokat magyar nyelven a honlapon megjelenteti. Ezt követően a kérdésekre adott válaszok a tervpályázati Dokumentáció részét képezik</w:t>
      </w:r>
      <w:r w:rsidRPr="005E1384">
        <w:rPr>
          <w:rFonts w:cstheme="minorHAnsi"/>
        </w:rPr>
        <w:t>.</w:t>
      </w:r>
    </w:p>
    <w:p w14:paraId="26159057" w14:textId="77777777" w:rsidR="00032B84" w:rsidRPr="0067075C" w:rsidRDefault="00032B84" w:rsidP="00032B84">
      <w:pPr>
        <w:rPr>
          <w:rFonts w:asciiTheme="minorHAnsi" w:hAnsiTheme="minorHAnsi" w:cstheme="minorHAnsi"/>
          <w:sz w:val="22"/>
          <w:szCs w:val="22"/>
        </w:rPr>
      </w:pPr>
    </w:p>
    <w:p w14:paraId="41FA09D8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Karakterkorlátozás miatt a </w:t>
      </w:r>
      <w:r w:rsidRPr="00415030">
        <w:rPr>
          <w:rFonts w:asciiTheme="minorHAnsi" w:hAnsiTheme="minorHAnsi" w:cstheme="minorHAnsi"/>
          <w:sz w:val="22"/>
          <w:szCs w:val="22"/>
        </w:rPr>
        <w:t>IV.3.2)</w:t>
      </w:r>
      <w:r>
        <w:rPr>
          <w:rFonts w:asciiTheme="minorHAnsi" w:hAnsiTheme="minorHAnsi" w:cstheme="minorHAnsi"/>
          <w:sz w:val="22"/>
          <w:szCs w:val="22"/>
        </w:rPr>
        <w:t xml:space="preserve"> rovat tartalma:</w:t>
      </w:r>
    </w:p>
    <w:p w14:paraId="30588A46" w14:textId="77777777" w:rsidR="00B46D91" w:rsidRDefault="00B46D91" w:rsidP="00B46D91">
      <w:pPr>
        <w:rPr>
          <w:rFonts w:asciiTheme="minorHAnsi" w:hAnsiTheme="minorHAnsi" w:cstheme="minorHAnsi"/>
          <w:sz w:val="22"/>
          <w:szCs w:val="22"/>
        </w:rPr>
      </w:pPr>
    </w:p>
    <w:p w14:paraId="4FBD5AFF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Több díjazott esetén a díjazás összege megoszlik a pályázók között, a zsűri döntése alapján.</w:t>
      </w:r>
    </w:p>
    <w:p w14:paraId="2E58D1FD" w14:textId="567B8D14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 xml:space="preserve">Bírálóbizottság a beérkezett </w:t>
      </w:r>
      <w:r w:rsidRPr="00476FEA">
        <w:rPr>
          <w:rFonts w:asciiTheme="minorHAnsi" w:hAnsiTheme="minorHAnsi" w:cstheme="minorHAnsi"/>
          <w:sz w:val="22"/>
          <w:szCs w:val="22"/>
        </w:rPr>
        <w:t xml:space="preserve">pályaműveket a </w:t>
      </w:r>
      <w:r w:rsidR="00992892" w:rsidRPr="00476FEA">
        <w:rPr>
          <w:rFonts w:asciiTheme="minorHAnsi" w:hAnsiTheme="minorHAnsi" w:cstheme="minorHAnsi"/>
          <w:sz w:val="22"/>
          <w:szCs w:val="22"/>
        </w:rPr>
        <w:t>IV.19)</w:t>
      </w:r>
      <w:r w:rsidRPr="00476FEA">
        <w:rPr>
          <w:rFonts w:asciiTheme="minorHAnsi" w:hAnsiTheme="minorHAnsi" w:cstheme="minorHAnsi"/>
          <w:sz w:val="22"/>
          <w:szCs w:val="22"/>
        </w:rPr>
        <w:t xml:space="preserve"> </w:t>
      </w:r>
      <w:r w:rsidR="00992892" w:rsidRPr="00476FEA">
        <w:rPr>
          <w:rFonts w:asciiTheme="minorHAnsi" w:hAnsiTheme="minorHAnsi" w:cstheme="minorHAnsi"/>
          <w:sz w:val="22"/>
          <w:szCs w:val="22"/>
        </w:rPr>
        <w:t>rovat</w:t>
      </w:r>
      <w:r w:rsidRPr="00476FEA">
        <w:rPr>
          <w:rFonts w:asciiTheme="minorHAnsi" w:hAnsiTheme="minorHAnsi" w:cstheme="minorHAnsi"/>
          <w:sz w:val="22"/>
          <w:szCs w:val="22"/>
        </w:rPr>
        <w:t>ban me</w:t>
      </w:r>
      <w:r w:rsidRPr="00032B84">
        <w:rPr>
          <w:rFonts w:asciiTheme="minorHAnsi" w:hAnsiTheme="minorHAnsi" w:cstheme="minorHAnsi"/>
          <w:sz w:val="22"/>
          <w:szCs w:val="22"/>
        </w:rPr>
        <w:t xml:space="preserve">ghatározott szempontok alapján bírálja és értékeli. A bírálóbizottság a hirdetmény nélküli tárgyalásos eljárásban ajánlattételre csak az első helyen rangsorolt pályamű (az eljárásból ki nem zárt) Pályázóját kéri fel. </w:t>
      </w:r>
    </w:p>
    <w:p w14:paraId="207C9939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 xml:space="preserve">A díjak nettó összegek. </w:t>
      </w:r>
    </w:p>
    <w:p w14:paraId="670EF007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Bírálóbizottság a teljes díjazásra szánt összeget kiosztja, kivéve, ha eredménytelennek minősíti a tervpályázatot. A Bírálóbizottság eredménytelennek, vagy csökkent értékűnek minősíti a pályázatot, ha egyetlen pályaművet sem talál díjazásra vagy megvételre alkalmasnak. Abban az esetben azonban, ha a tervpályázatra benyújtott pályaművek hasznosíthatóságát a Bírálóbizottság nem tartja megfelelőnek, csökkentheti a díjazásra fordított összeget.</w:t>
      </w:r>
    </w:p>
    <w:p w14:paraId="431B31F5" w14:textId="77777777" w:rsidR="00B46D91" w:rsidRPr="00032B84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Meghatározható „csökkentett értékű” pályázat, pl. ha a pályázatok száma jelentősen kevesebb, mint az előzetesen elvárt.</w:t>
      </w:r>
    </w:p>
    <w:p w14:paraId="43843535" w14:textId="05584FAF" w:rsidR="00B46D91" w:rsidRPr="0067075C" w:rsidRDefault="00B46D91" w:rsidP="00B46D91">
      <w:pPr>
        <w:rPr>
          <w:rFonts w:asciiTheme="minorHAnsi" w:hAnsiTheme="minorHAnsi" w:cstheme="minorHAnsi"/>
          <w:sz w:val="22"/>
          <w:szCs w:val="22"/>
        </w:rPr>
      </w:pPr>
      <w:r w:rsidRPr="00032B84">
        <w:rPr>
          <w:rFonts w:asciiTheme="minorHAnsi" w:hAnsiTheme="minorHAnsi" w:cstheme="minorHAnsi"/>
          <w:sz w:val="22"/>
          <w:szCs w:val="22"/>
        </w:rPr>
        <w:t>A díjazott és megvételt nyert pályaművek az Ajánlatkérő, mint a tervpályázati eljárás Ajánlatkérője tulajdonába kerülnek, aki a tervpályázati díjazáson, illetve megvételi díjon felüli további ellenszolgáltatás nélkül azokat felhasználhatja a szerzői jogi védelemre vonatkozó előírások betartásával. A díjazott és megvételben részesült pályaművek szerzői a pályamű beadásával a szerzői műre vonatkozó, korlátlan, kizárólagos, minden felhasználási módra kiterjedő, korlátlan területi felhasználási engedélyt megadják, a velük kötendő felhasználási szerződések részletes rendelkezései szerint. A hatályos jogszabályoknak megfelelően az Ajánlatkérő részben vagy egészben felhasználhatja a díjazott pályaműveket promóciós, reprodukciós és kiállítási célokra. Az Ajánlatkérő fenntartja a jogot, hogy díjazott pályaműveket a szerzői jogok tiszteletben tartásával, az alkotók további javadalmazása nélkül, promóciós vagy kiállítási célokkal sokszorosítsa, feltüntetve a pályamű alkotóit.</w:t>
      </w:r>
    </w:p>
    <w:p w14:paraId="1A757B89" w14:textId="77777777" w:rsidR="00331D51" w:rsidRPr="0067075C" w:rsidRDefault="00331D51" w:rsidP="00331D51">
      <w:pPr>
        <w:rPr>
          <w:rFonts w:asciiTheme="minorHAnsi" w:hAnsiTheme="minorHAnsi" w:cstheme="minorHAnsi"/>
          <w:b/>
          <w:sz w:val="22"/>
          <w:szCs w:val="22"/>
        </w:rPr>
      </w:pPr>
      <w:r w:rsidRPr="0067075C">
        <w:rPr>
          <w:rFonts w:asciiTheme="minorHAnsi" w:hAnsiTheme="minorHAnsi" w:cstheme="minorHAnsi"/>
          <w:b/>
          <w:sz w:val="22"/>
          <w:szCs w:val="22"/>
        </w:rPr>
        <w:t>VI.4) Jogorvoslati eljárás</w:t>
      </w:r>
    </w:p>
    <w:p w14:paraId="2810EB4C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VI.4.1) A jogorvoslati eljárást lebonyolító szerv</w:t>
      </w:r>
    </w:p>
    <w:p w14:paraId="2C1F82C0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Hivatalos név</w:t>
      </w:r>
      <w:r w:rsidR="00C65186" w:rsidRPr="0067075C">
        <w:rPr>
          <w:rFonts w:asciiTheme="minorHAnsi" w:hAnsiTheme="minorHAnsi" w:cstheme="minorHAnsi"/>
          <w:sz w:val="22"/>
          <w:szCs w:val="22"/>
        </w:rPr>
        <w:t xml:space="preserve">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="00C65186" w:rsidRPr="0067075C">
        <w:rPr>
          <w:rFonts w:asciiTheme="minorHAnsi" w:hAnsiTheme="minorHAnsi" w:cstheme="minorHAnsi"/>
          <w:sz w:val="22"/>
          <w:szCs w:val="22"/>
        </w:rPr>
        <w:t>)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  <w:r w:rsidR="00C65186" w:rsidRPr="0067075C">
        <w:rPr>
          <w:rFonts w:asciiTheme="minorHAnsi" w:hAnsiTheme="minorHAnsi" w:cstheme="minorHAnsi"/>
          <w:sz w:val="22"/>
          <w:szCs w:val="22"/>
        </w:rPr>
        <w:t xml:space="preserve"> Közbeszerzési Hatóság Közbeszerzési Döntőbizottság</w:t>
      </w:r>
    </w:p>
    <w:p w14:paraId="4FE7C5CF" w14:textId="77777777" w:rsidR="00331D51" w:rsidRPr="0067075C" w:rsidRDefault="00C6518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Postai cím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Riadó u. 5</w:t>
      </w:r>
    </w:p>
    <w:p w14:paraId="099C69AC" w14:textId="77777777" w:rsidR="00331D51" w:rsidRPr="0067075C" w:rsidRDefault="00C6518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Város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Budapest</w:t>
      </w:r>
    </w:p>
    <w:p w14:paraId="508EAC4C" w14:textId="77777777" w:rsidR="00331D51" w:rsidRPr="0067075C" w:rsidRDefault="00C6518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lastRenderedPageBreak/>
        <w:t>Postai irányítószám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1026</w:t>
      </w:r>
    </w:p>
    <w:p w14:paraId="0C74BE06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Ország</w:t>
      </w:r>
      <w:r w:rsidR="00C65186" w:rsidRPr="0067075C">
        <w:rPr>
          <w:rFonts w:asciiTheme="minorHAnsi" w:hAnsiTheme="minorHAnsi" w:cstheme="minorHAnsi"/>
          <w:sz w:val="22"/>
          <w:szCs w:val="22"/>
        </w:rPr>
        <w:t xml:space="preserve">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="00C65186" w:rsidRPr="0067075C">
        <w:rPr>
          <w:rFonts w:asciiTheme="minorHAnsi" w:hAnsiTheme="minorHAnsi" w:cstheme="minorHAnsi"/>
          <w:sz w:val="22"/>
          <w:szCs w:val="22"/>
        </w:rPr>
        <w:t>): Magyarország</w:t>
      </w:r>
    </w:p>
    <w:p w14:paraId="75AA9A8F" w14:textId="77777777" w:rsidR="00331D51" w:rsidRPr="0067075C" w:rsidRDefault="00C6518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E-mail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  <w:r w:rsidR="00266992" w:rsidRPr="0067075C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266992" w:rsidRPr="0067075C">
          <w:rPr>
            <w:rStyle w:val="Hiperhivatkozs"/>
            <w:rFonts w:asciiTheme="minorHAnsi" w:hAnsiTheme="minorHAnsi" w:cstheme="minorHAnsi"/>
            <w:sz w:val="22"/>
            <w:szCs w:val="22"/>
          </w:rPr>
          <w:t>dontobizottsag@kt.hu</w:t>
        </w:r>
      </w:hyperlink>
      <w:r w:rsidR="00266992"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F84A80" w14:textId="77777777" w:rsidR="00331D51" w:rsidRPr="0067075C" w:rsidRDefault="00C6518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Telefon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  <w:r w:rsidR="00266992" w:rsidRPr="0067075C">
        <w:rPr>
          <w:rFonts w:asciiTheme="minorHAnsi" w:hAnsiTheme="minorHAnsi" w:cstheme="minorHAnsi"/>
          <w:sz w:val="22"/>
          <w:szCs w:val="22"/>
        </w:rPr>
        <w:t xml:space="preserve"> +36 18828592</w:t>
      </w:r>
    </w:p>
    <w:p w14:paraId="4C4ECF5D" w14:textId="77777777" w:rsidR="00331D51" w:rsidRPr="0067075C" w:rsidRDefault="00C6518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Internetcím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  <w:r w:rsidR="00331D51" w:rsidRPr="0067075C">
        <w:rPr>
          <w:rFonts w:asciiTheme="minorHAnsi" w:hAnsiTheme="minorHAnsi" w:cstheme="minorHAnsi"/>
          <w:sz w:val="22"/>
          <w:szCs w:val="22"/>
        </w:rPr>
        <w:t xml:space="preserve"> (URL)</w:t>
      </w:r>
      <w:r w:rsidR="00266992" w:rsidRPr="0067075C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266992" w:rsidRPr="0067075C">
          <w:rPr>
            <w:rStyle w:val="Hiperhivatkozs"/>
            <w:rFonts w:asciiTheme="minorHAnsi" w:hAnsiTheme="minorHAnsi" w:cstheme="minorHAnsi"/>
            <w:sz w:val="22"/>
            <w:szCs w:val="22"/>
          </w:rPr>
          <w:t>www.kozbeszerzes.hu</w:t>
        </w:r>
      </w:hyperlink>
      <w:r w:rsidR="00266992"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760BD7" w14:textId="77777777" w:rsidR="00331D51" w:rsidRPr="0067075C" w:rsidRDefault="00C65186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Fax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  <w:r w:rsidR="000605C8" w:rsidRPr="0067075C">
        <w:rPr>
          <w:rFonts w:asciiTheme="minorHAnsi" w:hAnsiTheme="minorHAnsi" w:cstheme="minorHAnsi"/>
          <w:sz w:val="22"/>
          <w:szCs w:val="22"/>
        </w:rPr>
        <w:t xml:space="preserve"> +36 18828593</w:t>
      </w:r>
    </w:p>
    <w:p w14:paraId="79B0DD8A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VI.4.2) A békéltetési eljárást lebonyolító szerv</w:t>
      </w:r>
    </w:p>
    <w:p w14:paraId="112FFE4E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Hivatalos név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793BC3E2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Postai cím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04D6B53C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Város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3BF3634A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Postai irányítószám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0334D2F9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Ország</w:t>
      </w:r>
      <w:r w:rsidR="007C2BCA" w:rsidRPr="0067075C">
        <w:rPr>
          <w:rFonts w:asciiTheme="minorHAnsi" w:hAnsiTheme="minorHAnsi" w:cstheme="minorHAnsi"/>
          <w:sz w:val="22"/>
          <w:szCs w:val="22"/>
        </w:rPr>
        <w:t xml:space="preserve"> (</w:t>
      </w:r>
      <w:r w:rsidR="007C2BCA"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="007C2BCA"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1C8E39B4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E-mail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17487E6B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Telefon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5326990D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Internetcím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  <w:r w:rsidR="00331D51" w:rsidRPr="0067075C">
        <w:rPr>
          <w:rFonts w:asciiTheme="minorHAnsi" w:hAnsiTheme="minorHAnsi" w:cstheme="minorHAnsi"/>
          <w:sz w:val="22"/>
          <w:szCs w:val="22"/>
        </w:rPr>
        <w:t xml:space="preserve"> (URL)</w:t>
      </w:r>
    </w:p>
    <w:p w14:paraId="0ACA5AD2" w14:textId="77777777" w:rsidR="00331D51" w:rsidRPr="0067075C" w:rsidRDefault="007C2BC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Fax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üresen hagyandó</w:t>
      </w:r>
      <w:r w:rsidRPr="0067075C">
        <w:rPr>
          <w:rFonts w:asciiTheme="minorHAnsi" w:hAnsiTheme="minorHAnsi" w:cstheme="minorHAnsi"/>
          <w:sz w:val="22"/>
          <w:szCs w:val="22"/>
        </w:rPr>
        <w:t>):</w:t>
      </w:r>
    </w:p>
    <w:p w14:paraId="100AEEA0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VI.4.3) Jogorvoslati kérelmek benyújtása</w:t>
      </w:r>
    </w:p>
    <w:p w14:paraId="0E713CC8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A jogorvoslati kérelmek benyújtásának határidejére vonatkozó pontos információ</w:t>
      </w:r>
      <w:r w:rsidR="003346BB" w:rsidRPr="0067075C">
        <w:rPr>
          <w:rFonts w:asciiTheme="minorHAnsi" w:hAnsiTheme="minorHAnsi" w:cstheme="minorHAnsi"/>
          <w:sz w:val="22"/>
          <w:szCs w:val="22"/>
        </w:rPr>
        <w:t xml:space="preserve"> (</w:t>
      </w:r>
      <w:r w:rsidR="003346BB" w:rsidRPr="0067075C">
        <w:rPr>
          <w:rFonts w:asciiTheme="minorHAnsi" w:hAnsiTheme="minorHAnsi" w:cstheme="minorHAnsi"/>
          <w:b/>
          <w:sz w:val="22"/>
          <w:szCs w:val="22"/>
        </w:rPr>
        <w:t>max 4000 karakter</w:t>
      </w:r>
      <w:r w:rsidR="003346BB" w:rsidRPr="0067075C">
        <w:rPr>
          <w:rFonts w:asciiTheme="minorHAnsi" w:hAnsiTheme="minorHAnsi" w:cstheme="minorHAnsi"/>
          <w:sz w:val="22"/>
          <w:szCs w:val="22"/>
        </w:rPr>
        <w:t>)</w:t>
      </w:r>
      <w:r w:rsidRPr="0067075C">
        <w:rPr>
          <w:rFonts w:asciiTheme="minorHAnsi" w:hAnsiTheme="minorHAnsi" w:cstheme="minorHAnsi"/>
          <w:sz w:val="22"/>
          <w:szCs w:val="22"/>
        </w:rPr>
        <w:t>:</w:t>
      </w:r>
    </w:p>
    <w:p w14:paraId="2AC3CB40" w14:textId="3FF57C78" w:rsidR="008C308F" w:rsidRPr="0067075C" w:rsidRDefault="0054701A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A Kbt. 148. § szerint.</w:t>
      </w:r>
    </w:p>
    <w:p w14:paraId="6FB3E56F" w14:textId="77777777" w:rsidR="00B46D91" w:rsidRPr="0067075C" w:rsidRDefault="00B46D91" w:rsidP="004A5C64">
      <w:pPr>
        <w:rPr>
          <w:rFonts w:asciiTheme="minorHAnsi" w:hAnsiTheme="minorHAnsi" w:cstheme="minorHAnsi"/>
          <w:sz w:val="22"/>
          <w:szCs w:val="22"/>
        </w:rPr>
      </w:pPr>
    </w:p>
    <w:p w14:paraId="12A4B2CB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VI.4.4) A jogorvoslati kérelmek benyújtására vonatkozó információ a következő szervtől szerezhető be</w:t>
      </w:r>
    </w:p>
    <w:p w14:paraId="536BE16C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Hivatalos név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Közbeszerzési Hatóság Közbeszerzési Döntőbizottság</w:t>
      </w:r>
    </w:p>
    <w:p w14:paraId="6CB3D79B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Postai cím (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Riadó u. 5</w:t>
      </w:r>
    </w:p>
    <w:p w14:paraId="4A633A50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Város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Budapest</w:t>
      </w:r>
    </w:p>
    <w:p w14:paraId="5BC0E335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Postai irányítószám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1026</w:t>
      </w:r>
    </w:p>
    <w:p w14:paraId="11D9416C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Ország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Magyarország</w:t>
      </w:r>
    </w:p>
    <w:p w14:paraId="56AF858E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E-mail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 xml:space="preserve">): </w:t>
      </w:r>
      <w:hyperlink r:id="rId13" w:history="1">
        <w:r w:rsidRPr="0067075C">
          <w:rPr>
            <w:rStyle w:val="Hiperhivatkozs"/>
            <w:rFonts w:asciiTheme="minorHAnsi" w:hAnsiTheme="minorHAnsi" w:cstheme="minorHAnsi"/>
            <w:sz w:val="22"/>
            <w:szCs w:val="22"/>
          </w:rPr>
          <w:t>dontobizottsag@kt.hu</w:t>
        </w:r>
      </w:hyperlink>
      <w:r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370B4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Telefon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+36 18828592</w:t>
      </w:r>
    </w:p>
    <w:p w14:paraId="6727743E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Internetcím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 xml:space="preserve">): (URL) </w:t>
      </w:r>
      <w:hyperlink r:id="rId14" w:history="1">
        <w:r w:rsidRPr="0067075C">
          <w:rPr>
            <w:rStyle w:val="Hiperhivatkozs"/>
            <w:rFonts w:asciiTheme="minorHAnsi" w:hAnsiTheme="minorHAnsi" w:cstheme="minorHAnsi"/>
            <w:sz w:val="22"/>
            <w:szCs w:val="22"/>
          </w:rPr>
          <w:t>www.kozbeszerzes.hu</w:t>
        </w:r>
      </w:hyperlink>
      <w:r w:rsidRPr="00670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A359F8" w14:textId="77777777" w:rsidR="009F2ED0" w:rsidRPr="0067075C" w:rsidRDefault="009F2ED0" w:rsidP="009F2ED0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Fax 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>automatikusan generálja a rendszer</w:t>
      </w:r>
      <w:r w:rsidRPr="0067075C">
        <w:rPr>
          <w:rFonts w:asciiTheme="minorHAnsi" w:hAnsiTheme="minorHAnsi" w:cstheme="minorHAnsi"/>
          <w:sz w:val="22"/>
          <w:szCs w:val="22"/>
        </w:rPr>
        <w:t>): +36 18828593</w:t>
      </w:r>
    </w:p>
    <w:p w14:paraId="68BF6B10" w14:textId="77777777" w:rsidR="00331D51" w:rsidRPr="0067075C" w:rsidRDefault="00331D51" w:rsidP="00331D51">
      <w:pPr>
        <w:rPr>
          <w:rFonts w:asciiTheme="minorHAnsi" w:hAnsiTheme="minorHAnsi" w:cstheme="minorHAnsi"/>
          <w:sz w:val="22"/>
          <w:szCs w:val="22"/>
          <w:u w:val="single"/>
        </w:rPr>
      </w:pPr>
      <w:r w:rsidRPr="0067075C">
        <w:rPr>
          <w:rFonts w:asciiTheme="minorHAnsi" w:hAnsiTheme="minorHAnsi" w:cstheme="minorHAnsi"/>
          <w:sz w:val="22"/>
          <w:szCs w:val="22"/>
          <w:u w:val="single"/>
        </w:rPr>
        <w:t>VI.5) E hirdetmény feladásának dátuma</w:t>
      </w:r>
    </w:p>
    <w:p w14:paraId="127B3B47" w14:textId="6CC9E01A" w:rsidR="005118ED" w:rsidRPr="0067075C" w:rsidRDefault="00331D51" w:rsidP="00331D51">
      <w:pPr>
        <w:rPr>
          <w:rFonts w:asciiTheme="minorHAnsi" w:hAnsiTheme="minorHAnsi" w:cstheme="minorHAnsi"/>
          <w:sz w:val="22"/>
          <w:szCs w:val="22"/>
        </w:rPr>
      </w:pPr>
      <w:r w:rsidRPr="0067075C">
        <w:rPr>
          <w:rFonts w:asciiTheme="minorHAnsi" w:hAnsiTheme="minorHAnsi" w:cstheme="minorHAnsi"/>
          <w:sz w:val="22"/>
          <w:szCs w:val="22"/>
        </w:rPr>
        <w:t>(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 xml:space="preserve">A rendszer automatikusan </w:t>
      </w:r>
      <w:r w:rsidRPr="0067075C">
        <w:rPr>
          <w:rFonts w:asciiTheme="minorHAnsi" w:hAnsiTheme="minorHAnsi" w:cstheme="minorHAnsi"/>
          <w:sz w:val="22"/>
          <w:szCs w:val="22"/>
          <w:highlight w:val="cyan"/>
        </w:rPr>
        <w:t>tölti</w:t>
      </w:r>
      <w:r w:rsidR="00645CD2" w:rsidRPr="0067075C">
        <w:rPr>
          <w:rFonts w:asciiTheme="minorHAnsi" w:hAnsiTheme="minorHAnsi" w:cstheme="minorHAnsi"/>
          <w:sz w:val="22"/>
          <w:szCs w:val="22"/>
          <w:highlight w:val="cyan"/>
        </w:rPr>
        <w:t xml:space="preserve"> ki</w:t>
      </w:r>
      <w:r w:rsidRPr="0067075C">
        <w:rPr>
          <w:rFonts w:asciiTheme="minorHAnsi" w:hAnsiTheme="minorHAnsi" w:cstheme="minorHAnsi"/>
          <w:sz w:val="22"/>
          <w:szCs w:val="22"/>
        </w:rPr>
        <w:t>)</w:t>
      </w:r>
    </w:p>
    <w:sectPr w:rsidR="005118ED" w:rsidRPr="0067075C" w:rsidSect="005838F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4809" w14:textId="77777777" w:rsidR="00B85839" w:rsidRDefault="00B85839" w:rsidP="00BC5DAD">
      <w:pPr>
        <w:spacing w:line="240" w:lineRule="auto"/>
      </w:pPr>
      <w:r>
        <w:separator/>
      </w:r>
    </w:p>
  </w:endnote>
  <w:endnote w:type="continuationSeparator" w:id="0">
    <w:p w14:paraId="77EEFF20" w14:textId="77777777" w:rsidR="00B85839" w:rsidRDefault="00B85839" w:rsidP="00BC5DAD">
      <w:pPr>
        <w:spacing w:line="240" w:lineRule="auto"/>
      </w:pPr>
      <w:r>
        <w:continuationSeparator/>
      </w:r>
    </w:p>
  </w:endnote>
  <w:endnote w:type="continuationNotice" w:id="1">
    <w:p w14:paraId="73CDFFD4" w14:textId="77777777" w:rsidR="00B85839" w:rsidRDefault="00B858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637916"/>
      <w:docPartObj>
        <w:docPartGallery w:val="Page Numbers (Bottom of Page)"/>
        <w:docPartUnique/>
      </w:docPartObj>
    </w:sdtPr>
    <w:sdtEndPr/>
    <w:sdtContent>
      <w:p w14:paraId="36EA2099" w14:textId="450D1596" w:rsidR="00B85839" w:rsidRDefault="00B858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687">
          <w:rPr>
            <w:noProof/>
          </w:rPr>
          <w:t>3</w:t>
        </w:r>
        <w:r>
          <w:fldChar w:fldCharType="end"/>
        </w:r>
      </w:p>
    </w:sdtContent>
  </w:sdt>
  <w:p w14:paraId="4EF15A62" w14:textId="77777777" w:rsidR="00B85839" w:rsidRDefault="00B858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B703" w14:textId="77777777" w:rsidR="00B85839" w:rsidRDefault="00B85839" w:rsidP="00BC5DAD">
      <w:pPr>
        <w:spacing w:line="240" w:lineRule="auto"/>
      </w:pPr>
      <w:r>
        <w:separator/>
      </w:r>
    </w:p>
  </w:footnote>
  <w:footnote w:type="continuationSeparator" w:id="0">
    <w:p w14:paraId="6C9EA2DD" w14:textId="77777777" w:rsidR="00B85839" w:rsidRDefault="00B85839" w:rsidP="00BC5DAD">
      <w:pPr>
        <w:spacing w:line="240" w:lineRule="auto"/>
      </w:pPr>
      <w:r>
        <w:continuationSeparator/>
      </w:r>
    </w:p>
  </w:footnote>
  <w:footnote w:type="continuationNotice" w:id="1">
    <w:p w14:paraId="14486A18" w14:textId="77777777" w:rsidR="00B85839" w:rsidRDefault="00B8583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16F6"/>
    <w:multiLevelType w:val="multilevel"/>
    <w:tmpl w:val="3C0E67AC"/>
    <w:lvl w:ilvl="0">
      <w:start w:val="1"/>
      <w:numFmt w:val="bullet"/>
      <w:lvlText w:val="-"/>
      <w:lvlJc w:val="left"/>
      <w:pPr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34479C"/>
    <w:multiLevelType w:val="multilevel"/>
    <w:tmpl w:val="D072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804BD"/>
    <w:multiLevelType w:val="hybridMultilevel"/>
    <w:tmpl w:val="EBE081F0"/>
    <w:lvl w:ilvl="0" w:tplc="0B704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942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201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ACE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BE1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EA21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8EF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523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24E7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917CE"/>
    <w:multiLevelType w:val="hybridMultilevel"/>
    <w:tmpl w:val="EB72198A"/>
    <w:lvl w:ilvl="0" w:tplc="F6F0D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F60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B8B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5AD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08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34B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9886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A03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9C4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63B29"/>
    <w:multiLevelType w:val="hybridMultilevel"/>
    <w:tmpl w:val="87485546"/>
    <w:lvl w:ilvl="0" w:tplc="29A87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483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E863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04B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766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B20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AE0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C7C6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F66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F205AE"/>
    <w:multiLevelType w:val="hybridMultilevel"/>
    <w:tmpl w:val="284AE19A"/>
    <w:lvl w:ilvl="0" w:tplc="5552B716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sz w:val="20"/>
      </w:rPr>
    </w:lvl>
    <w:lvl w:ilvl="1" w:tplc="6CCAF64C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  <w:sz w:val="20"/>
      </w:rPr>
    </w:lvl>
    <w:lvl w:ilvl="2" w:tplc="62B64298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  <w:sz w:val="20"/>
      </w:rPr>
    </w:lvl>
    <w:lvl w:ilvl="3" w:tplc="3B102C54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  <w:sz w:val="20"/>
      </w:rPr>
    </w:lvl>
    <w:lvl w:ilvl="4" w:tplc="E5D25BF8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  <w:sz w:val="20"/>
      </w:rPr>
    </w:lvl>
    <w:lvl w:ilvl="5" w:tplc="8F064320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  <w:sz w:val="20"/>
      </w:rPr>
    </w:lvl>
    <w:lvl w:ilvl="6" w:tplc="919EF0A0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  <w:sz w:val="20"/>
      </w:rPr>
    </w:lvl>
    <w:lvl w:ilvl="7" w:tplc="D37CF84A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  <w:sz w:val="20"/>
      </w:rPr>
    </w:lvl>
    <w:lvl w:ilvl="8" w:tplc="D706BA4C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93AE2"/>
    <w:multiLevelType w:val="hybridMultilevel"/>
    <w:tmpl w:val="4C641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417"/>
    <w:multiLevelType w:val="hybridMultilevel"/>
    <w:tmpl w:val="15BC259C"/>
    <w:lvl w:ilvl="0" w:tplc="E5B638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7C"/>
    <w:multiLevelType w:val="hybridMultilevel"/>
    <w:tmpl w:val="78C496F6"/>
    <w:lvl w:ilvl="0" w:tplc="7BAAB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966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24B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722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7EE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2EF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E21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D0A0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7F40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8D40BD"/>
    <w:multiLevelType w:val="hybridMultilevel"/>
    <w:tmpl w:val="196CA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A1856"/>
    <w:multiLevelType w:val="hybridMultilevel"/>
    <w:tmpl w:val="03203C1E"/>
    <w:lvl w:ilvl="0" w:tplc="98C429E8">
      <w:start w:val="13"/>
      <w:numFmt w:val="bullet"/>
      <w:lvlText w:val="-"/>
      <w:lvlJc w:val="left"/>
      <w:pPr>
        <w:ind w:left="720" w:hanging="360"/>
      </w:pPr>
      <w:rPr>
        <w:rFonts w:ascii="Calibri Light" w:eastAsia="MyriadPro-Light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31101"/>
    <w:multiLevelType w:val="hybridMultilevel"/>
    <w:tmpl w:val="9638917E"/>
    <w:lvl w:ilvl="0" w:tplc="C97E7F78">
      <w:numFmt w:val="bullet"/>
      <w:lvlText w:val="-"/>
      <w:lvlJc w:val="left"/>
      <w:pPr>
        <w:ind w:left="1068" w:hanging="360"/>
      </w:pPr>
      <w:rPr>
        <w:rFonts w:ascii="Times New Roman" w:eastAsia="Garamond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903FC3"/>
    <w:multiLevelType w:val="hybridMultilevel"/>
    <w:tmpl w:val="250EFAEC"/>
    <w:lvl w:ilvl="0" w:tplc="082A90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56E12"/>
    <w:multiLevelType w:val="hybridMultilevel"/>
    <w:tmpl w:val="783AC452"/>
    <w:lvl w:ilvl="0" w:tplc="8714735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35C4F"/>
    <w:multiLevelType w:val="multilevel"/>
    <w:tmpl w:val="FA9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4F0D10"/>
    <w:multiLevelType w:val="hybridMultilevel"/>
    <w:tmpl w:val="03761BE6"/>
    <w:lvl w:ilvl="0" w:tplc="6BD66A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A386C"/>
    <w:multiLevelType w:val="multilevel"/>
    <w:tmpl w:val="771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7"/>
  </w:num>
  <w:num w:numId="8">
    <w:abstractNumId w:val="16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5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F1"/>
    <w:rsid w:val="00002C48"/>
    <w:rsid w:val="0000319C"/>
    <w:rsid w:val="000063DB"/>
    <w:rsid w:val="00006A3E"/>
    <w:rsid w:val="0000765C"/>
    <w:rsid w:val="000111CA"/>
    <w:rsid w:val="00012142"/>
    <w:rsid w:val="000145FE"/>
    <w:rsid w:val="00014E0B"/>
    <w:rsid w:val="000171A9"/>
    <w:rsid w:val="0002109A"/>
    <w:rsid w:val="000212A1"/>
    <w:rsid w:val="0002202C"/>
    <w:rsid w:val="00022306"/>
    <w:rsid w:val="00022992"/>
    <w:rsid w:val="0002556A"/>
    <w:rsid w:val="0003104B"/>
    <w:rsid w:val="00032A25"/>
    <w:rsid w:val="00032AA4"/>
    <w:rsid w:val="00032B84"/>
    <w:rsid w:val="00033B36"/>
    <w:rsid w:val="0003739A"/>
    <w:rsid w:val="00037AAE"/>
    <w:rsid w:val="00040267"/>
    <w:rsid w:val="00041E67"/>
    <w:rsid w:val="0004288E"/>
    <w:rsid w:val="000431AF"/>
    <w:rsid w:val="00045D1A"/>
    <w:rsid w:val="0004751F"/>
    <w:rsid w:val="00053686"/>
    <w:rsid w:val="00055574"/>
    <w:rsid w:val="00055D03"/>
    <w:rsid w:val="000560F3"/>
    <w:rsid w:val="000605C8"/>
    <w:rsid w:val="0006067E"/>
    <w:rsid w:val="00061B4C"/>
    <w:rsid w:val="0006213B"/>
    <w:rsid w:val="00063194"/>
    <w:rsid w:val="000651F3"/>
    <w:rsid w:val="00070E02"/>
    <w:rsid w:val="00073499"/>
    <w:rsid w:val="00074DC5"/>
    <w:rsid w:val="000768F2"/>
    <w:rsid w:val="00080CEA"/>
    <w:rsid w:val="00082029"/>
    <w:rsid w:val="00082F5B"/>
    <w:rsid w:val="00082F93"/>
    <w:rsid w:val="00083AF7"/>
    <w:rsid w:val="000865B4"/>
    <w:rsid w:val="00090415"/>
    <w:rsid w:val="0009082A"/>
    <w:rsid w:val="0009156B"/>
    <w:rsid w:val="00092383"/>
    <w:rsid w:val="00092FD1"/>
    <w:rsid w:val="000938FD"/>
    <w:rsid w:val="00095053"/>
    <w:rsid w:val="00097C31"/>
    <w:rsid w:val="00097EB4"/>
    <w:rsid w:val="000A0005"/>
    <w:rsid w:val="000A4425"/>
    <w:rsid w:val="000A4EF8"/>
    <w:rsid w:val="000A6377"/>
    <w:rsid w:val="000A768E"/>
    <w:rsid w:val="000B0897"/>
    <w:rsid w:val="000B0D36"/>
    <w:rsid w:val="000B35A4"/>
    <w:rsid w:val="000B35C9"/>
    <w:rsid w:val="000B3E0B"/>
    <w:rsid w:val="000B775F"/>
    <w:rsid w:val="000B7A9C"/>
    <w:rsid w:val="000C0800"/>
    <w:rsid w:val="000C2832"/>
    <w:rsid w:val="000C4FE2"/>
    <w:rsid w:val="000C5936"/>
    <w:rsid w:val="000C6BA8"/>
    <w:rsid w:val="000C6C65"/>
    <w:rsid w:val="000C6D73"/>
    <w:rsid w:val="000C71F9"/>
    <w:rsid w:val="000C79AA"/>
    <w:rsid w:val="000D22AC"/>
    <w:rsid w:val="000D59E8"/>
    <w:rsid w:val="000D699C"/>
    <w:rsid w:val="000E05CC"/>
    <w:rsid w:val="000E40D1"/>
    <w:rsid w:val="000E41FE"/>
    <w:rsid w:val="000E724B"/>
    <w:rsid w:val="000F20B4"/>
    <w:rsid w:val="000F2A55"/>
    <w:rsid w:val="000F2EB6"/>
    <w:rsid w:val="000F4A6C"/>
    <w:rsid w:val="000F51AD"/>
    <w:rsid w:val="000F676F"/>
    <w:rsid w:val="001023C9"/>
    <w:rsid w:val="00102D4E"/>
    <w:rsid w:val="00103012"/>
    <w:rsid w:val="001033B0"/>
    <w:rsid w:val="001043EE"/>
    <w:rsid w:val="00106D9A"/>
    <w:rsid w:val="00107A0C"/>
    <w:rsid w:val="00114356"/>
    <w:rsid w:val="00114B69"/>
    <w:rsid w:val="00115872"/>
    <w:rsid w:val="00116F0D"/>
    <w:rsid w:val="00120BFF"/>
    <w:rsid w:val="00122B4D"/>
    <w:rsid w:val="001244C1"/>
    <w:rsid w:val="00126C1E"/>
    <w:rsid w:val="001279FF"/>
    <w:rsid w:val="00132074"/>
    <w:rsid w:val="00134BF6"/>
    <w:rsid w:val="0013795A"/>
    <w:rsid w:val="00137D78"/>
    <w:rsid w:val="00140668"/>
    <w:rsid w:val="0014179E"/>
    <w:rsid w:val="00141FD0"/>
    <w:rsid w:val="0014201D"/>
    <w:rsid w:val="00142C74"/>
    <w:rsid w:val="00146A6D"/>
    <w:rsid w:val="00147573"/>
    <w:rsid w:val="001503F4"/>
    <w:rsid w:val="00150741"/>
    <w:rsid w:val="00150D3B"/>
    <w:rsid w:val="00156064"/>
    <w:rsid w:val="00157612"/>
    <w:rsid w:val="0016035D"/>
    <w:rsid w:val="00162325"/>
    <w:rsid w:val="001660E8"/>
    <w:rsid w:val="001668A0"/>
    <w:rsid w:val="001727F7"/>
    <w:rsid w:val="00172DD1"/>
    <w:rsid w:val="00177A7D"/>
    <w:rsid w:val="00180B09"/>
    <w:rsid w:val="00185663"/>
    <w:rsid w:val="00186921"/>
    <w:rsid w:val="0019088A"/>
    <w:rsid w:val="00190988"/>
    <w:rsid w:val="00191281"/>
    <w:rsid w:val="00192286"/>
    <w:rsid w:val="00192464"/>
    <w:rsid w:val="0019777D"/>
    <w:rsid w:val="00197FB8"/>
    <w:rsid w:val="001A286D"/>
    <w:rsid w:val="001A4095"/>
    <w:rsid w:val="001A7553"/>
    <w:rsid w:val="001A7C27"/>
    <w:rsid w:val="001B0727"/>
    <w:rsid w:val="001B0C85"/>
    <w:rsid w:val="001B2403"/>
    <w:rsid w:val="001B3278"/>
    <w:rsid w:val="001B396C"/>
    <w:rsid w:val="001B69C9"/>
    <w:rsid w:val="001C002E"/>
    <w:rsid w:val="001C390B"/>
    <w:rsid w:val="001C3BDD"/>
    <w:rsid w:val="001C42E7"/>
    <w:rsid w:val="001C4E32"/>
    <w:rsid w:val="001C77AA"/>
    <w:rsid w:val="001C782A"/>
    <w:rsid w:val="001C7FDF"/>
    <w:rsid w:val="001D5D40"/>
    <w:rsid w:val="001E29EE"/>
    <w:rsid w:val="001E464D"/>
    <w:rsid w:val="001E664A"/>
    <w:rsid w:val="001F15EF"/>
    <w:rsid w:val="001F1705"/>
    <w:rsid w:val="001F653C"/>
    <w:rsid w:val="001F675D"/>
    <w:rsid w:val="001F7E64"/>
    <w:rsid w:val="00202162"/>
    <w:rsid w:val="0020481B"/>
    <w:rsid w:val="00204B97"/>
    <w:rsid w:val="00211B5A"/>
    <w:rsid w:val="00211BA6"/>
    <w:rsid w:val="00212664"/>
    <w:rsid w:val="00214C04"/>
    <w:rsid w:val="00215351"/>
    <w:rsid w:val="00216B7B"/>
    <w:rsid w:val="002173E5"/>
    <w:rsid w:val="0021789A"/>
    <w:rsid w:val="00217CE3"/>
    <w:rsid w:val="00221BD4"/>
    <w:rsid w:val="0022244E"/>
    <w:rsid w:val="00225313"/>
    <w:rsid w:val="00226150"/>
    <w:rsid w:val="00230FE0"/>
    <w:rsid w:val="00231A57"/>
    <w:rsid w:val="002329DC"/>
    <w:rsid w:val="00233B65"/>
    <w:rsid w:val="00235C1E"/>
    <w:rsid w:val="0023678C"/>
    <w:rsid w:val="002404FA"/>
    <w:rsid w:val="002441EF"/>
    <w:rsid w:val="00245975"/>
    <w:rsid w:val="00246C58"/>
    <w:rsid w:val="00247D7D"/>
    <w:rsid w:val="00251641"/>
    <w:rsid w:val="00253DD6"/>
    <w:rsid w:val="00253F60"/>
    <w:rsid w:val="002548F5"/>
    <w:rsid w:val="00255C8A"/>
    <w:rsid w:val="002566F6"/>
    <w:rsid w:val="00257462"/>
    <w:rsid w:val="00264C06"/>
    <w:rsid w:val="00266492"/>
    <w:rsid w:val="00266992"/>
    <w:rsid w:val="00267E4F"/>
    <w:rsid w:val="00273299"/>
    <w:rsid w:val="0027371D"/>
    <w:rsid w:val="002765D1"/>
    <w:rsid w:val="00276836"/>
    <w:rsid w:val="00277390"/>
    <w:rsid w:val="002815A8"/>
    <w:rsid w:val="0028276F"/>
    <w:rsid w:val="00282B02"/>
    <w:rsid w:val="002840F0"/>
    <w:rsid w:val="00284DF1"/>
    <w:rsid w:val="00290BF3"/>
    <w:rsid w:val="00293CE8"/>
    <w:rsid w:val="00294898"/>
    <w:rsid w:val="00294BF4"/>
    <w:rsid w:val="002A2252"/>
    <w:rsid w:val="002A40E3"/>
    <w:rsid w:val="002B097C"/>
    <w:rsid w:val="002B1DAF"/>
    <w:rsid w:val="002B221C"/>
    <w:rsid w:val="002B3A94"/>
    <w:rsid w:val="002C2790"/>
    <w:rsid w:val="002C4A72"/>
    <w:rsid w:val="002C5518"/>
    <w:rsid w:val="002D6BF7"/>
    <w:rsid w:val="002E3457"/>
    <w:rsid w:val="002E3F1A"/>
    <w:rsid w:val="002E6F2A"/>
    <w:rsid w:val="002E6F69"/>
    <w:rsid w:val="002F0026"/>
    <w:rsid w:val="002F2CED"/>
    <w:rsid w:val="002F6543"/>
    <w:rsid w:val="00301154"/>
    <w:rsid w:val="0030141A"/>
    <w:rsid w:val="003026DD"/>
    <w:rsid w:val="003073C7"/>
    <w:rsid w:val="00310ED1"/>
    <w:rsid w:val="00312019"/>
    <w:rsid w:val="00313EB9"/>
    <w:rsid w:val="0031600A"/>
    <w:rsid w:val="003169C7"/>
    <w:rsid w:val="00322341"/>
    <w:rsid w:val="00322DE7"/>
    <w:rsid w:val="00326DD6"/>
    <w:rsid w:val="00331444"/>
    <w:rsid w:val="00331D51"/>
    <w:rsid w:val="00332727"/>
    <w:rsid w:val="003339E6"/>
    <w:rsid w:val="0033445D"/>
    <w:rsid w:val="003346BB"/>
    <w:rsid w:val="00335938"/>
    <w:rsid w:val="00340A6F"/>
    <w:rsid w:val="00342BCC"/>
    <w:rsid w:val="00344C39"/>
    <w:rsid w:val="003456D7"/>
    <w:rsid w:val="0034798A"/>
    <w:rsid w:val="0035170A"/>
    <w:rsid w:val="00354FC2"/>
    <w:rsid w:val="00361C0C"/>
    <w:rsid w:val="003645B2"/>
    <w:rsid w:val="00367BA9"/>
    <w:rsid w:val="00373472"/>
    <w:rsid w:val="003743FE"/>
    <w:rsid w:val="00376816"/>
    <w:rsid w:val="00377BF3"/>
    <w:rsid w:val="0038046E"/>
    <w:rsid w:val="0038216B"/>
    <w:rsid w:val="00383D5F"/>
    <w:rsid w:val="00386B23"/>
    <w:rsid w:val="00387C10"/>
    <w:rsid w:val="00392597"/>
    <w:rsid w:val="00392A52"/>
    <w:rsid w:val="00394A9A"/>
    <w:rsid w:val="003A2BD9"/>
    <w:rsid w:val="003A4539"/>
    <w:rsid w:val="003A7135"/>
    <w:rsid w:val="003A7BFC"/>
    <w:rsid w:val="003B1BD8"/>
    <w:rsid w:val="003B4FE2"/>
    <w:rsid w:val="003B57D6"/>
    <w:rsid w:val="003B6239"/>
    <w:rsid w:val="003C002A"/>
    <w:rsid w:val="003C40B8"/>
    <w:rsid w:val="003C4917"/>
    <w:rsid w:val="003C4ADD"/>
    <w:rsid w:val="003D0492"/>
    <w:rsid w:val="003D2153"/>
    <w:rsid w:val="003D27FA"/>
    <w:rsid w:val="003D5B4A"/>
    <w:rsid w:val="003D7751"/>
    <w:rsid w:val="003E19E1"/>
    <w:rsid w:val="003E3AD5"/>
    <w:rsid w:val="003E439D"/>
    <w:rsid w:val="003E62AD"/>
    <w:rsid w:val="003E7647"/>
    <w:rsid w:val="003F2AC2"/>
    <w:rsid w:val="003F49F9"/>
    <w:rsid w:val="003F5003"/>
    <w:rsid w:val="003F75E1"/>
    <w:rsid w:val="003F7BBF"/>
    <w:rsid w:val="00400AF1"/>
    <w:rsid w:val="00400C6E"/>
    <w:rsid w:val="00401CFF"/>
    <w:rsid w:val="00412886"/>
    <w:rsid w:val="004147C6"/>
    <w:rsid w:val="004149DC"/>
    <w:rsid w:val="00414F4C"/>
    <w:rsid w:val="00415030"/>
    <w:rsid w:val="0041577E"/>
    <w:rsid w:val="004163FB"/>
    <w:rsid w:val="00417555"/>
    <w:rsid w:val="00421A4C"/>
    <w:rsid w:val="00422F03"/>
    <w:rsid w:val="00423732"/>
    <w:rsid w:val="00424E38"/>
    <w:rsid w:val="00424F7E"/>
    <w:rsid w:val="00426009"/>
    <w:rsid w:val="004263FA"/>
    <w:rsid w:val="00426955"/>
    <w:rsid w:val="0042770B"/>
    <w:rsid w:val="00430160"/>
    <w:rsid w:val="00432A92"/>
    <w:rsid w:val="00442CF5"/>
    <w:rsid w:val="00445961"/>
    <w:rsid w:val="00445B81"/>
    <w:rsid w:val="0044739D"/>
    <w:rsid w:val="00453413"/>
    <w:rsid w:val="00454A33"/>
    <w:rsid w:val="00454B89"/>
    <w:rsid w:val="004550E3"/>
    <w:rsid w:val="00455A3B"/>
    <w:rsid w:val="00457688"/>
    <w:rsid w:val="004600BE"/>
    <w:rsid w:val="00462286"/>
    <w:rsid w:val="00462685"/>
    <w:rsid w:val="00462EC6"/>
    <w:rsid w:val="004644B0"/>
    <w:rsid w:val="00464D33"/>
    <w:rsid w:val="00467929"/>
    <w:rsid w:val="00471F78"/>
    <w:rsid w:val="004725D0"/>
    <w:rsid w:val="00476FEA"/>
    <w:rsid w:val="00480CC0"/>
    <w:rsid w:val="00481199"/>
    <w:rsid w:val="004816F8"/>
    <w:rsid w:val="00482344"/>
    <w:rsid w:val="00482521"/>
    <w:rsid w:val="004825B9"/>
    <w:rsid w:val="00482BA8"/>
    <w:rsid w:val="00482E38"/>
    <w:rsid w:val="004830BF"/>
    <w:rsid w:val="00484101"/>
    <w:rsid w:val="00485685"/>
    <w:rsid w:val="00490D63"/>
    <w:rsid w:val="00491CE2"/>
    <w:rsid w:val="00495D47"/>
    <w:rsid w:val="00496237"/>
    <w:rsid w:val="004A5C64"/>
    <w:rsid w:val="004A6BE4"/>
    <w:rsid w:val="004A76C5"/>
    <w:rsid w:val="004B0AAF"/>
    <w:rsid w:val="004C1EFF"/>
    <w:rsid w:val="004C3D62"/>
    <w:rsid w:val="004C3ED8"/>
    <w:rsid w:val="004D2B70"/>
    <w:rsid w:val="004D3E92"/>
    <w:rsid w:val="004E01BA"/>
    <w:rsid w:val="004E1D03"/>
    <w:rsid w:val="004E31A1"/>
    <w:rsid w:val="004E5E17"/>
    <w:rsid w:val="004F3547"/>
    <w:rsid w:val="004F466C"/>
    <w:rsid w:val="004F6C3F"/>
    <w:rsid w:val="00501AC6"/>
    <w:rsid w:val="00505B91"/>
    <w:rsid w:val="00507005"/>
    <w:rsid w:val="00507E32"/>
    <w:rsid w:val="00511612"/>
    <w:rsid w:val="005118ED"/>
    <w:rsid w:val="00512FB2"/>
    <w:rsid w:val="0051341C"/>
    <w:rsid w:val="00513577"/>
    <w:rsid w:val="00514BCF"/>
    <w:rsid w:val="0051756C"/>
    <w:rsid w:val="00520CAD"/>
    <w:rsid w:val="005211B4"/>
    <w:rsid w:val="00522374"/>
    <w:rsid w:val="00522DD5"/>
    <w:rsid w:val="00523F53"/>
    <w:rsid w:val="005324C9"/>
    <w:rsid w:val="00534665"/>
    <w:rsid w:val="00541B91"/>
    <w:rsid w:val="005431BF"/>
    <w:rsid w:val="00543AD7"/>
    <w:rsid w:val="00544094"/>
    <w:rsid w:val="00545FA1"/>
    <w:rsid w:val="00546DBF"/>
    <w:rsid w:val="0054701A"/>
    <w:rsid w:val="005475F4"/>
    <w:rsid w:val="00552A6A"/>
    <w:rsid w:val="00554512"/>
    <w:rsid w:val="005612A8"/>
    <w:rsid w:val="00561EBE"/>
    <w:rsid w:val="00562667"/>
    <w:rsid w:val="005632AF"/>
    <w:rsid w:val="00563687"/>
    <w:rsid w:val="00566A74"/>
    <w:rsid w:val="005765C3"/>
    <w:rsid w:val="00582127"/>
    <w:rsid w:val="005828BD"/>
    <w:rsid w:val="00582E2D"/>
    <w:rsid w:val="00583457"/>
    <w:rsid w:val="005838F1"/>
    <w:rsid w:val="005866A8"/>
    <w:rsid w:val="00591EA1"/>
    <w:rsid w:val="005A14BB"/>
    <w:rsid w:val="005A31A4"/>
    <w:rsid w:val="005A53E3"/>
    <w:rsid w:val="005B1091"/>
    <w:rsid w:val="005B25B2"/>
    <w:rsid w:val="005B4795"/>
    <w:rsid w:val="005B52D6"/>
    <w:rsid w:val="005B6435"/>
    <w:rsid w:val="005B7A34"/>
    <w:rsid w:val="005C0B68"/>
    <w:rsid w:val="005C0D0A"/>
    <w:rsid w:val="005C1870"/>
    <w:rsid w:val="005D15A3"/>
    <w:rsid w:val="005D3805"/>
    <w:rsid w:val="005D3F43"/>
    <w:rsid w:val="005D4093"/>
    <w:rsid w:val="005D6A8F"/>
    <w:rsid w:val="005D6F94"/>
    <w:rsid w:val="005D7B89"/>
    <w:rsid w:val="005E6E4E"/>
    <w:rsid w:val="005E7CFB"/>
    <w:rsid w:val="005F43CF"/>
    <w:rsid w:val="005F545B"/>
    <w:rsid w:val="00600F0B"/>
    <w:rsid w:val="00603AD2"/>
    <w:rsid w:val="0060427C"/>
    <w:rsid w:val="00610634"/>
    <w:rsid w:val="006114B4"/>
    <w:rsid w:val="00617E86"/>
    <w:rsid w:val="00622516"/>
    <w:rsid w:val="00622B22"/>
    <w:rsid w:val="0062342F"/>
    <w:rsid w:val="00623CDD"/>
    <w:rsid w:val="00631424"/>
    <w:rsid w:val="00632821"/>
    <w:rsid w:val="00640D2E"/>
    <w:rsid w:val="00645CD2"/>
    <w:rsid w:val="0065334F"/>
    <w:rsid w:val="00655308"/>
    <w:rsid w:val="00656E96"/>
    <w:rsid w:val="0065734C"/>
    <w:rsid w:val="00660839"/>
    <w:rsid w:val="00663A59"/>
    <w:rsid w:val="006643E4"/>
    <w:rsid w:val="006644F4"/>
    <w:rsid w:val="0067075C"/>
    <w:rsid w:val="00671EF8"/>
    <w:rsid w:val="00672D15"/>
    <w:rsid w:val="006739DA"/>
    <w:rsid w:val="00675092"/>
    <w:rsid w:val="00675ACD"/>
    <w:rsid w:val="00677F83"/>
    <w:rsid w:val="00680A67"/>
    <w:rsid w:val="00684420"/>
    <w:rsid w:val="00687F95"/>
    <w:rsid w:val="006923DC"/>
    <w:rsid w:val="006939B1"/>
    <w:rsid w:val="00696747"/>
    <w:rsid w:val="00696C45"/>
    <w:rsid w:val="006A0E83"/>
    <w:rsid w:val="006A65A7"/>
    <w:rsid w:val="006A73A1"/>
    <w:rsid w:val="006A7A65"/>
    <w:rsid w:val="006B1609"/>
    <w:rsid w:val="006B2518"/>
    <w:rsid w:val="006B4A92"/>
    <w:rsid w:val="006C0B2A"/>
    <w:rsid w:val="006C1D1B"/>
    <w:rsid w:val="006C5BAF"/>
    <w:rsid w:val="006C68D5"/>
    <w:rsid w:val="006C6A15"/>
    <w:rsid w:val="006D041B"/>
    <w:rsid w:val="006D279F"/>
    <w:rsid w:val="006D3962"/>
    <w:rsid w:val="006D40FF"/>
    <w:rsid w:val="006D4430"/>
    <w:rsid w:val="006D501D"/>
    <w:rsid w:val="006D5FC0"/>
    <w:rsid w:val="006D6498"/>
    <w:rsid w:val="006D73F5"/>
    <w:rsid w:val="006E2629"/>
    <w:rsid w:val="006E4485"/>
    <w:rsid w:val="006E5B5C"/>
    <w:rsid w:val="006F0542"/>
    <w:rsid w:val="006F17EF"/>
    <w:rsid w:val="006F2FCE"/>
    <w:rsid w:val="006F5AB7"/>
    <w:rsid w:val="006F759A"/>
    <w:rsid w:val="006F7C59"/>
    <w:rsid w:val="007034EC"/>
    <w:rsid w:val="00705814"/>
    <w:rsid w:val="00713C91"/>
    <w:rsid w:val="00714504"/>
    <w:rsid w:val="007149BA"/>
    <w:rsid w:val="00717BAB"/>
    <w:rsid w:val="0072193F"/>
    <w:rsid w:val="00724780"/>
    <w:rsid w:val="00735673"/>
    <w:rsid w:val="00735A25"/>
    <w:rsid w:val="0074386B"/>
    <w:rsid w:val="00743B6D"/>
    <w:rsid w:val="00751006"/>
    <w:rsid w:val="007514A0"/>
    <w:rsid w:val="007537DB"/>
    <w:rsid w:val="00753A7F"/>
    <w:rsid w:val="00754759"/>
    <w:rsid w:val="00756CD2"/>
    <w:rsid w:val="007603FA"/>
    <w:rsid w:val="007608B9"/>
    <w:rsid w:val="00762464"/>
    <w:rsid w:val="00763EBD"/>
    <w:rsid w:val="00763FDB"/>
    <w:rsid w:val="0076481C"/>
    <w:rsid w:val="007678C4"/>
    <w:rsid w:val="00770393"/>
    <w:rsid w:val="0077060B"/>
    <w:rsid w:val="00770D29"/>
    <w:rsid w:val="007753AA"/>
    <w:rsid w:val="007803C8"/>
    <w:rsid w:val="00784037"/>
    <w:rsid w:val="00784F2A"/>
    <w:rsid w:val="007861D7"/>
    <w:rsid w:val="00787151"/>
    <w:rsid w:val="00792694"/>
    <w:rsid w:val="00793175"/>
    <w:rsid w:val="00793AFF"/>
    <w:rsid w:val="00793EF1"/>
    <w:rsid w:val="00794066"/>
    <w:rsid w:val="007954D8"/>
    <w:rsid w:val="007973B8"/>
    <w:rsid w:val="007A129E"/>
    <w:rsid w:val="007A23AF"/>
    <w:rsid w:val="007B0E4B"/>
    <w:rsid w:val="007B13F2"/>
    <w:rsid w:val="007B16E4"/>
    <w:rsid w:val="007B3E44"/>
    <w:rsid w:val="007B3F7E"/>
    <w:rsid w:val="007B4FB4"/>
    <w:rsid w:val="007C14F1"/>
    <w:rsid w:val="007C2BCA"/>
    <w:rsid w:val="007C33EF"/>
    <w:rsid w:val="007C4CE1"/>
    <w:rsid w:val="007C59BB"/>
    <w:rsid w:val="007C6311"/>
    <w:rsid w:val="007C7F65"/>
    <w:rsid w:val="007D0ABE"/>
    <w:rsid w:val="007D33E2"/>
    <w:rsid w:val="007D3525"/>
    <w:rsid w:val="007D64FF"/>
    <w:rsid w:val="007D7A63"/>
    <w:rsid w:val="007E1F9B"/>
    <w:rsid w:val="007E34FC"/>
    <w:rsid w:val="007E3972"/>
    <w:rsid w:val="007E41D4"/>
    <w:rsid w:val="007E6A38"/>
    <w:rsid w:val="007F4683"/>
    <w:rsid w:val="007F4DF2"/>
    <w:rsid w:val="007F7823"/>
    <w:rsid w:val="0080089A"/>
    <w:rsid w:val="00801365"/>
    <w:rsid w:val="00807643"/>
    <w:rsid w:val="0081022D"/>
    <w:rsid w:val="00811BFD"/>
    <w:rsid w:val="00814897"/>
    <w:rsid w:val="0081616F"/>
    <w:rsid w:val="00816253"/>
    <w:rsid w:val="0081708C"/>
    <w:rsid w:val="008175E9"/>
    <w:rsid w:val="00822018"/>
    <w:rsid w:val="008236D6"/>
    <w:rsid w:val="00825D4A"/>
    <w:rsid w:val="0083402B"/>
    <w:rsid w:val="00836855"/>
    <w:rsid w:val="008371C9"/>
    <w:rsid w:val="008377A5"/>
    <w:rsid w:val="008403C7"/>
    <w:rsid w:val="008460D2"/>
    <w:rsid w:val="008464A9"/>
    <w:rsid w:val="00846D3C"/>
    <w:rsid w:val="00851D2D"/>
    <w:rsid w:val="00856F12"/>
    <w:rsid w:val="0085721C"/>
    <w:rsid w:val="0086153F"/>
    <w:rsid w:val="00861631"/>
    <w:rsid w:val="0086406F"/>
    <w:rsid w:val="008661F2"/>
    <w:rsid w:val="008707E8"/>
    <w:rsid w:val="0087124A"/>
    <w:rsid w:val="00874B54"/>
    <w:rsid w:val="00877063"/>
    <w:rsid w:val="008800F5"/>
    <w:rsid w:val="008804E8"/>
    <w:rsid w:val="00882A9D"/>
    <w:rsid w:val="008839EF"/>
    <w:rsid w:val="00884611"/>
    <w:rsid w:val="00886457"/>
    <w:rsid w:val="00887DC1"/>
    <w:rsid w:val="00893F35"/>
    <w:rsid w:val="00895DBF"/>
    <w:rsid w:val="00897B92"/>
    <w:rsid w:val="008A20C9"/>
    <w:rsid w:val="008B054E"/>
    <w:rsid w:val="008B4302"/>
    <w:rsid w:val="008B70C3"/>
    <w:rsid w:val="008C01D2"/>
    <w:rsid w:val="008C308F"/>
    <w:rsid w:val="008C474C"/>
    <w:rsid w:val="008C4E0A"/>
    <w:rsid w:val="008C6307"/>
    <w:rsid w:val="008D15D5"/>
    <w:rsid w:val="008E366B"/>
    <w:rsid w:val="008E4795"/>
    <w:rsid w:val="008E57AA"/>
    <w:rsid w:val="008F314C"/>
    <w:rsid w:val="008F3983"/>
    <w:rsid w:val="008F3D0F"/>
    <w:rsid w:val="008F4876"/>
    <w:rsid w:val="008F50AB"/>
    <w:rsid w:val="00903BB3"/>
    <w:rsid w:val="00904EA5"/>
    <w:rsid w:val="00905E96"/>
    <w:rsid w:val="009075D9"/>
    <w:rsid w:val="00907B94"/>
    <w:rsid w:val="00907C5F"/>
    <w:rsid w:val="009111E9"/>
    <w:rsid w:val="00912F11"/>
    <w:rsid w:val="00917AFF"/>
    <w:rsid w:val="00921339"/>
    <w:rsid w:val="00921917"/>
    <w:rsid w:val="00926155"/>
    <w:rsid w:val="0093183D"/>
    <w:rsid w:val="00932353"/>
    <w:rsid w:val="009328DC"/>
    <w:rsid w:val="0093659B"/>
    <w:rsid w:val="0094028C"/>
    <w:rsid w:val="00942256"/>
    <w:rsid w:val="00943128"/>
    <w:rsid w:val="0094463D"/>
    <w:rsid w:val="0095070A"/>
    <w:rsid w:val="00952E28"/>
    <w:rsid w:val="00954A5A"/>
    <w:rsid w:val="00955467"/>
    <w:rsid w:val="00956879"/>
    <w:rsid w:val="009569DF"/>
    <w:rsid w:val="0095736E"/>
    <w:rsid w:val="009615FA"/>
    <w:rsid w:val="00962A90"/>
    <w:rsid w:val="00963FBF"/>
    <w:rsid w:val="00972980"/>
    <w:rsid w:val="00983CD8"/>
    <w:rsid w:val="009910A2"/>
    <w:rsid w:val="00992892"/>
    <w:rsid w:val="0099381B"/>
    <w:rsid w:val="009941C6"/>
    <w:rsid w:val="009947AD"/>
    <w:rsid w:val="009953D4"/>
    <w:rsid w:val="009A015D"/>
    <w:rsid w:val="009A0456"/>
    <w:rsid w:val="009A1226"/>
    <w:rsid w:val="009A1870"/>
    <w:rsid w:val="009A2D7E"/>
    <w:rsid w:val="009A3D9B"/>
    <w:rsid w:val="009A6B92"/>
    <w:rsid w:val="009A6ECC"/>
    <w:rsid w:val="009C083F"/>
    <w:rsid w:val="009C19E8"/>
    <w:rsid w:val="009C4998"/>
    <w:rsid w:val="009D06B1"/>
    <w:rsid w:val="009D5528"/>
    <w:rsid w:val="009D5987"/>
    <w:rsid w:val="009D76AC"/>
    <w:rsid w:val="009D7F8F"/>
    <w:rsid w:val="009E08FA"/>
    <w:rsid w:val="009E110C"/>
    <w:rsid w:val="009E1301"/>
    <w:rsid w:val="009E256E"/>
    <w:rsid w:val="009E26D2"/>
    <w:rsid w:val="009E48CC"/>
    <w:rsid w:val="009E5339"/>
    <w:rsid w:val="009F035E"/>
    <w:rsid w:val="009F2381"/>
    <w:rsid w:val="009F2C50"/>
    <w:rsid w:val="009F2ED0"/>
    <w:rsid w:val="009F381A"/>
    <w:rsid w:val="009F4F14"/>
    <w:rsid w:val="009F7E37"/>
    <w:rsid w:val="00A00735"/>
    <w:rsid w:val="00A01227"/>
    <w:rsid w:val="00A014C7"/>
    <w:rsid w:val="00A0255D"/>
    <w:rsid w:val="00A028AC"/>
    <w:rsid w:val="00A02F0F"/>
    <w:rsid w:val="00A04D0D"/>
    <w:rsid w:val="00A05423"/>
    <w:rsid w:val="00A06BC4"/>
    <w:rsid w:val="00A10C5B"/>
    <w:rsid w:val="00A11EFA"/>
    <w:rsid w:val="00A148EC"/>
    <w:rsid w:val="00A1499C"/>
    <w:rsid w:val="00A14B3C"/>
    <w:rsid w:val="00A14B58"/>
    <w:rsid w:val="00A14E95"/>
    <w:rsid w:val="00A21CE9"/>
    <w:rsid w:val="00A23A03"/>
    <w:rsid w:val="00A25F1B"/>
    <w:rsid w:val="00A2652C"/>
    <w:rsid w:val="00A27EEF"/>
    <w:rsid w:val="00A30DCC"/>
    <w:rsid w:val="00A33678"/>
    <w:rsid w:val="00A374A2"/>
    <w:rsid w:val="00A43A9A"/>
    <w:rsid w:val="00A43F03"/>
    <w:rsid w:val="00A44449"/>
    <w:rsid w:val="00A46EC3"/>
    <w:rsid w:val="00A47E01"/>
    <w:rsid w:val="00A54004"/>
    <w:rsid w:val="00A57145"/>
    <w:rsid w:val="00A60C99"/>
    <w:rsid w:val="00A622C9"/>
    <w:rsid w:val="00A62B0A"/>
    <w:rsid w:val="00A66988"/>
    <w:rsid w:val="00A70FF0"/>
    <w:rsid w:val="00A726BE"/>
    <w:rsid w:val="00A74C82"/>
    <w:rsid w:val="00A839C6"/>
    <w:rsid w:val="00A86AF0"/>
    <w:rsid w:val="00A8791C"/>
    <w:rsid w:val="00A87E00"/>
    <w:rsid w:val="00A901DB"/>
    <w:rsid w:val="00A90938"/>
    <w:rsid w:val="00A91F04"/>
    <w:rsid w:val="00A96A20"/>
    <w:rsid w:val="00AA22F9"/>
    <w:rsid w:val="00AA2EB7"/>
    <w:rsid w:val="00AA3F56"/>
    <w:rsid w:val="00AA4A4B"/>
    <w:rsid w:val="00AA4FCF"/>
    <w:rsid w:val="00AB0105"/>
    <w:rsid w:val="00AB0DFD"/>
    <w:rsid w:val="00AB104D"/>
    <w:rsid w:val="00AB1942"/>
    <w:rsid w:val="00AB61A3"/>
    <w:rsid w:val="00AB6888"/>
    <w:rsid w:val="00AB7A4A"/>
    <w:rsid w:val="00AC0B5E"/>
    <w:rsid w:val="00AC1000"/>
    <w:rsid w:val="00AC1586"/>
    <w:rsid w:val="00AC1690"/>
    <w:rsid w:val="00AC7BB1"/>
    <w:rsid w:val="00AD268F"/>
    <w:rsid w:val="00AD2BB0"/>
    <w:rsid w:val="00AD57B4"/>
    <w:rsid w:val="00AD5851"/>
    <w:rsid w:val="00AD7DB2"/>
    <w:rsid w:val="00AE0274"/>
    <w:rsid w:val="00AE03EF"/>
    <w:rsid w:val="00AE3741"/>
    <w:rsid w:val="00AE54E5"/>
    <w:rsid w:val="00AE5FB7"/>
    <w:rsid w:val="00AE7130"/>
    <w:rsid w:val="00AF6A65"/>
    <w:rsid w:val="00B01FCE"/>
    <w:rsid w:val="00B02A41"/>
    <w:rsid w:val="00B02EFD"/>
    <w:rsid w:val="00B044BE"/>
    <w:rsid w:val="00B051B8"/>
    <w:rsid w:val="00B07924"/>
    <w:rsid w:val="00B116C9"/>
    <w:rsid w:val="00B22448"/>
    <w:rsid w:val="00B26DF5"/>
    <w:rsid w:val="00B2725C"/>
    <w:rsid w:val="00B27C1D"/>
    <w:rsid w:val="00B3004A"/>
    <w:rsid w:val="00B32F13"/>
    <w:rsid w:val="00B33F1D"/>
    <w:rsid w:val="00B35734"/>
    <w:rsid w:val="00B35DFB"/>
    <w:rsid w:val="00B3684E"/>
    <w:rsid w:val="00B36D08"/>
    <w:rsid w:val="00B424DF"/>
    <w:rsid w:val="00B4286D"/>
    <w:rsid w:val="00B42F72"/>
    <w:rsid w:val="00B4301D"/>
    <w:rsid w:val="00B4388C"/>
    <w:rsid w:val="00B46D91"/>
    <w:rsid w:val="00B52AEB"/>
    <w:rsid w:val="00B53FC2"/>
    <w:rsid w:val="00B5500A"/>
    <w:rsid w:val="00B57D92"/>
    <w:rsid w:val="00B605D9"/>
    <w:rsid w:val="00B608F1"/>
    <w:rsid w:val="00B61A52"/>
    <w:rsid w:val="00B61AE2"/>
    <w:rsid w:val="00B61BEB"/>
    <w:rsid w:val="00B64DB9"/>
    <w:rsid w:val="00B67392"/>
    <w:rsid w:val="00B771F8"/>
    <w:rsid w:val="00B824DC"/>
    <w:rsid w:val="00B85839"/>
    <w:rsid w:val="00B87EB4"/>
    <w:rsid w:val="00B90AF3"/>
    <w:rsid w:val="00B91C56"/>
    <w:rsid w:val="00B922EC"/>
    <w:rsid w:val="00B93924"/>
    <w:rsid w:val="00B9531B"/>
    <w:rsid w:val="00BA0713"/>
    <w:rsid w:val="00BA34E9"/>
    <w:rsid w:val="00BA41D3"/>
    <w:rsid w:val="00BA4385"/>
    <w:rsid w:val="00BA64A9"/>
    <w:rsid w:val="00BA7CF3"/>
    <w:rsid w:val="00BB0280"/>
    <w:rsid w:val="00BB07C5"/>
    <w:rsid w:val="00BB18D2"/>
    <w:rsid w:val="00BB2829"/>
    <w:rsid w:val="00BB4583"/>
    <w:rsid w:val="00BC1C76"/>
    <w:rsid w:val="00BC2838"/>
    <w:rsid w:val="00BC396C"/>
    <w:rsid w:val="00BC5DAD"/>
    <w:rsid w:val="00BC6284"/>
    <w:rsid w:val="00BC7BBD"/>
    <w:rsid w:val="00BD1F99"/>
    <w:rsid w:val="00BD4B05"/>
    <w:rsid w:val="00BE04FC"/>
    <w:rsid w:val="00BE15B6"/>
    <w:rsid w:val="00BE57D7"/>
    <w:rsid w:val="00BE597D"/>
    <w:rsid w:val="00BF1EFD"/>
    <w:rsid w:val="00BF3E7F"/>
    <w:rsid w:val="00BF48BE"/>
    <w:rsid w:val="00BF5E3A"/>
    <w:rsid w:val="00BF7461"/>
    <w:rsid w:val="00C01557"/>
    <w:rsid w:val="00C0223C"/>
    <w:rsid w:val="00C02848"/>
    <w:rsid w:val="00C0307F"/>
    <w:rsid w:val="00C03157"/>
    <w:rsid w:val="00C04294"/>
    <w:rsid w:val="00C046BA"/>
    <w:rsid w:val="00C05846"/>
    <w:rsid w:val="00C06885"/>
    <w:rsid w:val="00C102C3"/>
    <w:rsid w:val="00C106D9"/>
    <w:rsid w:val="00C1449E"/>
    <w:rsid w:val="00C17CCD"/>
    <w:rsid w:val="00C17D4B"/>
    <w:rsid w:val="00C17DEE"/>
    <w:rsid w:val="00C23490"/>
    <w:rsid w:val="00C23C65"/>
    <w:rsid w:val="00C30B72"/>
    <w:rsid w:val="00C33442"/>
    <w:rsid w:val="00C3449A"/>
    <w:rsid w:val="00C35A14"/>
    <w:rsid w:val="00C35AEA"/>
    <w:rsid w:val="00C36F85"/>
    <w:rsid w:val="00C40CE5"/>
    <w:rsid w:val="00C40FBA"/>
    <w:rsid w:val="00C41C59"/>
    <w:rsid w:val="00C41FE1"/>
    <w:rsid w:val="00C44BBA"/>
    <w:rsid w:val="00C465FD"/>
    <w:rsid w:val="00C474F4"/>
    <w:rsid w:val="00C50182"/>
    <w:rsid w:val="00C52B44"/>
    <w:rsid w:val="00C52D58"/>
    <w:rsid w:val="00C56760"/>
    <w:rsid w:val="00C56869"/>
    <w:rsid w:val="00C573C2"/>
    <w:rsid w:val="00C57E18"/>
    <w:rsid w:val="00C62CD8"/>
    <w:rsid w:val="00C65186"/>
    <w:rsid w:val="00C656E7"/>
    <w:rsid w:val="00C70D4D"/>
    <w:rsid w:val="00C71FDE"/>
    <w:rsid w:val="00C731C0"/>
    <w:rsid w:val="00C73D16"/>
    <w:rsid w:val="00C73E13"/>
    <w:rsid w:val="00C74267"/>
    <w:rsid w:val="00C74FEF"/>
    <w:rsid w:val="00C762B1"/>
    <w:rsid w:val="00C77DA7"/>
    <w:rsid w:val="00C818DB"/>
    <w:rsid w:val="00C829A6"/>
    <w:rsid w:val="00C85187"/>
    <w:rsid w:val="00C853E4"/>
    <w:rsid w:val="00C855C5"/>
    <w:rsid w:val="00C873C1"/>
    <w:rsid w:val="00C92392"/>
    <w:rsid w:val="00C94D89"/>
    <w:rsid w:val="00C960A6"/>
    <w:rsid w:val="00CA14D6"/>
    <w:rsid w:val="00CA1E71"/>
    <w:rsid w:val="00CA315D"/>
    <w:rsid w:val="00CA3FA9"/>
    <w:rsid w:val="00CA5A3E"/>
    <w:rsid w:val="00CA608F"/>
    <w:rsid w:val="00CA74F6"/>
    <w:rsid w:val="00CB1E9D"/>
    <w:rsid w:val="00CB358E"/>
    <w:rsid w:val="00CB65D8"/>
    <w:rsid w:val="00CB6AEF"/>
    <w:rsid w:val="00CB7EEC"/>
    <w:rsid w:val="00CC0DF4"/>
    <w:rsid w:val="00CC5F03"/>
    <w:rsid w:val="00CD035F"/>
    <w:rsid w:val="00CD2767"/>
    <w:rsid w:val="00CD3B2D"/>
    <w:rsid w:val="00CD5F64"/>
    <w:rsid w:val="00CD7229"/>
    <w:rsid w:val="00CD7B34"/>
    <w:rsid w:val="00CE118C"/>
    <w:rsid w:val="00CE1E61"/>
    <w:rsid w:val="00CE65A2"/>
    <w:rsid w:val="00CE6A54"/>
    <w:rsid w:val="00CE7289"/>
    <w:rsid w:val="00CF1116"/>
    <w:rsid w:val="00CF1830"/>
    <w:rsid w:val="00CF1E49"/>
    <w:rsid w:val="00CF2A45"/>
    <w:rsid w:val="00CF3530"/>
    <w:rsid w:val="00CF5628"/>
    <w:rsid w:val="00CF58FD"/>
    <w:rsid w:val="00CF65A1"/>
    <w:rsid w:val="00CF69F5"/>
    <w:rsid w:val="00CF6C0A"/>
    <w:rsid w:val="00D02F71"/>
    <w:rsid w:val="00D048CF"/>
    <w:rsid w:val="00D11B43"/>
    <w:rsid w:val="00D12CB9"/>
    <w:rsid w:val="00D14452"/>
    <w:rsid w:val="00D16106"/>
    <w:rsid w:val="00D16427"/>
    <w:rsid w:val="00D17601"/>
    <w:rsid w:val="00D1785F"/>
    <w:rsid w:val="00D17895"/>
    <w:rsid w:val="00D17CE5"/>
    <w:rsid w:val="00D20429"/>
    <w:rsid w:val="00D20B55"/>
    <w:rsid w:val="00D2151E"/>
    <w:rsid w:val="00D23321"/>
    <w:rsid w:val="00D252C5"/>
    <w:rsid w:val="00D272E4"/>
    <w:rsid w:val="00D30042"/>
    <w:rsid w:val="00D31A4A"/>
    <w:rsid w:val="00D32898"/>
    <w:rsid w:val="00D3549A"/>
    <w:rsid w:val="00D3662B"/>
    <w:rsid w:val="00D3754A"/>
    <w:rsid w:val="00D448DB"/>
    <w:rsid w:val="00D457A6"/>
    <w:rsid w:val="00D51AB1"/>
    <w:rsid w:val="00D57010"/>
    <w:rsid w:val="00D57DA2"/>
    <w:rsid w:val="00D600FB"/>
    <w:rsid w:val="00D6053D"/>
    <w:rsid w:val="00D60ABC"/>
    <w:rsid w:val="00D73D6C"/>
    <w:rsid w:val="00D7418D"/>
    <w:rsid w:val="00D76835"/>
    <w:rsid w:val="00D80144"/>
    <w:rsid w:val="00D81303"/>
    <w:rsid w:val="00D81A8E"/>
    <w:rsid w:val="00D81DF2"/>
    <w:rsid w:val="00D84816"/>
    <w:rsid w:val="00D84C4E"/>
    <w:rsid w:val="00D850EA"/>
    <w:rsid w:val="00D85712"/>
    <w:rsid w:val="00D93CB1"/>
    <w:rsid w:val="00D940B0"/>
    <w:rsid w:val="00D94DD1"/>
    <w:rsid w:val="00D968A6"/>
    <w:rsid w:val="00DA29CE"/>
    <w:rsid w:val="00DA2FD0"/>
    <w:rsid w:val="00DA35D6"/>
    <w:rsid w:val="00DA52C3"/>
    <w:rsid w:val="00DA609A"/>
    <w:rsid w:val="00DA60B9"/>
    <w:rsid w:val="00DB0492"/>
    <w:rsid w:val="00DB28C8"/>
    <w:rsid w:val="00DB43D7"/>
    <w:rsid w:val="00DB6505"/>
    <w:rsid w:val="00DC09FA"/>
    <w:rsid w:val="00DC0AA4"/>
    <w:rsid w:val="00DC392E"/>
    <w:rsid w:val="00DC5227"/>
    <w:rsid w:val="00DC795B"/>
    <w:rsid w:val="00DD227B"/>
    <w:rsid w:val="00DD3A43"/>
    <w:rsid w:val="00DD5E4E"/>
    <w:rsid w:val="00DE4F9D"/>
    <w:rsid w:val="00DE784D"/>
    <w:rsid w:val="00DF2CB0"/>
    <w:rsid w:val="00DF3D0D"/>
    <w:rsid w:val="00E06E93"/>
    <w:rsid w:val="00E07A6C"/>
    <w:rsid w:val="00E10164"/>
    <w:rsid w:val="00E10E0A"/>
    <w:rsid w:val="00E11266"/>
    <w:rsid w:val="00E12065"/>
    <w:rsid w:val="00E153EC"/>
    <w:rsid w:val="00E1700F"/>
    <w:rsid w:val="00E20300"/>
    <w:rsid w:val="00E21D45"/>
    <w:rsid w:val="00E228FE"/>
    <w:rsid w:val="00E22E5D"/>
    <w:rsid w:val="00E26461"/>
    <w:rsid w:val="00E304FF"/>
    <w:rsid w:val="00E30BFF"/>
    <w:rsid w:val="00E31769"/>
    <w:rsid w:val="00E3313C"/>
    <w:rsid w:val="00E33827"/>
    <w:rsid w:val="00E33D57"/>
    <w:rsid w:val="00E34FF6"/>
    <w:rsid w:val="00E37731"/>
    <w:rsid w:val="00E40788"/>
    <w:rsid w:val="00E41A2A"/>
    <w:rsid w:val="00E4321C"/>
    <w:rsid w:val="00E444F3"/>
    <w:rsid w:val="00E444FD"/>
    <w:rsid w:val="00E44680"/>
    <w:rsid w:val="00E447D5"/>
    <w:rsid w:val="00E45A63"/>
    <w:rsid w:val="00E502C0"/>
    <w:rsid w:val="00E536A4"/>
    <w:rsid w:val="00E54121"/>
    <w:rsid w:val="00E54348"/>
    <w:rsid w:val="00E556EB"/>
    <w:rsid w:val="00E55D61"/>
    <w:rsid w:val="00E565B7"/>
    <w:rsid w:val="00E57D1B"/>
    <w:rsid w:val="00E57D9E"/>
    <w:rsid w:val="00E61985"/>
    <w:rsid w:val="00E61ECB"/>
    <w:rsid w:val="00E63B5C"/>
    <w:rsid w:val="00E63FBF"/>
    <w:rsid w:val="00E64646"/>
    <w:rsid w:val="00E648C7"/>
    <w:rsid w:val="00E64BAE"/>
    <w:rsid w:val="00E65786"/>
    <w:rsid w:val="00E6596F"/>
    <w:rsid w:val="00E66993"/>
    <w:rsid w:val="00E67A51"/>
    <w:rsid w:val="00E732A0"/>
    <w:rsid w:val="00E7351E"/>
    <w:rsid w:val="00E73526"/>
    <w:rsid w:val="00E7634C"/>
    <w:rsid w:val="00E77283"/>
    <w:rsid w:val="00E81887"/>
    <w:rsid w:val="00E820C3"/>
    <w:rsid w:val="00E83236"/>
    <w:rsid w:val="00E84FB0"/>
    <w:rsid w:val="00E9093A"/>
    <w:rsid w:val="00E91EEA"/>
    <w:rsid w:val="00E94879"/>
    <w:rsid w:val="00E94900"/>
    <w:rsid w:val="00E9752A"/>
    <w:rsid w:val="00EA4C6E"/>
    <w:rsid w:val="00EA7FD2"/>
    <w:rsid w:val="00EB1DE2"/>
    <w:rsid w:val="00EB30D7"/>
    <w:rsid w:val="00EB4BC7"/>
    <w:rsid w:val="00EB66C2"/>
    <w:rsid w:val="00EC0AA2"/>
    <w:rsid w:val="00EC0FE8"/>
    <w:rsid w:val="00EC23E4"/>
    <w:rsid w:val="00EC25C3"/>
    <w:rsid w:val="00EC506C"/>
    <w:rsid w:val="00ED0A89"/>
    <w:rsid w:val="00ED4421"/>
    <w:rsid w:val="00ED7874"/>
    <w:rsid w:val="00EE0EB5"/>
    <w:rsid w:val="00EE0FFA"/>
    <w:rsid w:val="00EE11D7"/>
    <w:rsid w:val="00EE1692"/>
    <w:rsid w:val="00EE3DC8"/>
    <w:rsid w:val="00EE49A0"/>
    <w:rsid w:val="00EE66D2"/>
    <w:rsid w:val="00EE7660"/>
    <w:rsid w:val="00EF1384"/>
    <w:rsid w:val="00EF20B7"/>
    <w:rsid w:val="00EF46DA"/>
    <w:rsid w:val="00EF6236"/>
    <w:rsid w:val="00EF79C2"/>
    <w:rsid w:val="00F01B0E"/>
    <w:rsid w:val="00F03E01"/>
    <w:rsid w:val="00F0458A"/>
    <w:rsid w:val="00F06215"/>
    <w:rsid w:val="00F07163"/>
    <w:rsid w:val="00F11508"/>
    <w:rsid w:val="00F12E07"/>
    <w:rsid w:val="00F12EBC"/>
    <w:rsid w:val="00F22453"/>
    <w:rsid w:val="00F22878"/>
    <w:rsid w:val="00F22EEF"/>
    <w:rsid w:val="00F2472E"/>
    <w:rsid w:val="00F24EB2"/>
    <w:rsid w:val="00F26092"/>
    <w:rsid w:val="00F30894"/>
    <w:rsid w:val="00F311C0"/>
    <w:rsid w:val="00F32698"/>
    <w:rsid w:val="00F3572A"/>
    <w:rsid w:val="00F40D9A"/>
    <w:rsid w:val="00F4173D"/>
    <w:rsid w:val="00F439DE"/>
    <w:rsid w:val="00F43D16"/>
    <w:rsid w:val="00F4411B"/>
    <w:rsid w:val="00F50A59"/>
    <w:rsid w:val="00F51197"/>
    <w:rsid w:val="00F51BC1"/>
    <w:rsid w:val="00F524BC"/>
    <w:rsid w:val="00F53CA6"/>
    <w:rsid w:val="00F547C3"/>
    <w:rsid w:val="00F60621"/>
    <w:rsid w:val="00F619E3"/>
    <w:rsid w:val="00F62976"/>
    <w:rsid w:val="00F66C77"/>
    <w:rsid w:val="00F701E0"/>
    <w:rsid w:val="00F7160B"/>
    <w:rsid w:val="00F721C4"/>
    <w:rsid w:val="00F74166"/>
    <w:rsid w:val="00F81377"/>
    <w:rsid w:val="00F830E0"/>
    <w:rsid w:val="00F83EA1"/>
    <w:rsid w:val="00F8475D"/>
    <w:rsid w:val="00F85B14"/>
    <w:rsid w:val="00F8617F"/>
    <w:rsid w:val="00F86360"/>
    <w:rsid w:val="00F8716A"/>
    <w:rsid w:val="00F87424"/>
    <w:rsid w:val="00F87FF3"/>
    <w:rsid w:val="00F9202F"/>
    <w:rsid w:val="00F94457"/>
    <w:rsid w:val="00F9540E"/>
    <w:rsid w:val="00F97C61"/>
    <w:rsid w:val="00F97FFC"/>
    <w:rsid w:val="00FA009E"/>
    <w:rsid w:val="00FA162F"/>
    <w:rsid w:val="00FA1E87"/>
    <w:rsid w:val="00FA2359"/>
    <w:rsid w:val="00FA2DEE"/>
    <w:rsid w:val="00FA4169"/>
    <w:rsid w:val="00FA52F5"/>
    <w:rsid w:val="00FA632D"/>
    <w:rsid w:val="00FB0D9F"/>
    <w:rsid w:val="00FB320D"/>
    <w:rsid w:val="00FB604F"/>
    <w:rsid w:val="00FB6417"/>
    <w:rsid w:val="00FB6E39"/>
    <w:rsid w:val="00FC071F"/>
    <w:rsid w:val="00FC1BE2"/>
    <w:rsid w:val="00FC28B9"/>
    <w:rsid w:val="00FD10ED"/>
    <w:rsid w:val="00FD24D3"/>
    <w:rsid w:val="00FD7A6B"/>
    <w:rsid w:val="00FE24BC"/>
    <w:rsid w:val="00FE2515"/>
    <w:rsid w:val="00FE313B"/>
    <w:rsid w:val="00FE32AA"/>
    <w:rsid w:val="00FE42A4"/>
    <w:rsid w:val="00FE79DA"/>
    <w:rsid w:val="00FF1C06"/>
    <w:rsid w:val="00FF4648"/>
    <w:rsid w:val="00FF4AFF"/>
    <w:rsid w:val="00FF5601"/>
    <w:rsid w:val="00FF5D92"/>
    <w:rsid w:val="00FF68A7"/>
    <w:rsid w:val="00FF754B"/>
    <w:rsid w:val="029E851F"/>
    <w:rsid w:val="280A937A"/>
    <w:rsid w:val="5C22C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87B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8F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357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A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C5DA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DAD"/>
  </w:style>
  <w:style w:type="paragraph" w:styleId="llb">
    <w:name w:val="footer"/>
    <w:basedOn w:val="Norml"/>
    <w:link w:val="llbChar"/>
    <w:uiPriority w:val="99"/>
    <w:unhideWhenUsed/>
    <w:rsid w:val="00BC5DA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DAD"/>
  </w:style>
  <w:style w:type="paragraph" w:styleId="Buborkszveg">
    <w:name w:val="Balloon Text"/>
    <w:basedOn w:val="Norml"/>
    <w:link w:val="BuborkszvegChar"/>
    <w:uiPriority w:val="99"/>
    <w:semiHidden/>
    <w:unhideWhenUsed/>
    <w:rsid w:val="004175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555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unhideWhenUsed/>
    <w:rsid w:val="008839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839EF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8839E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39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39EF"/>
    <w:rPr>
      <w:b/>
      <w:bCs/>
      <w:sz w:val="20"/>
      <w:szCs w:val="20"/>
    </w:rPr>
  </w:style>
  <w:style w:type="paragraph" w:customStyle="1" w:styleId="Szvegtest">
    <w:name w:val="Szövegtest"/>
    <w:basedOn w:val="Norml"/>
    <w:rsid w:val="00137D78"/>
    <w:pPr>
      <w:spacing w:before="60" w:line="280" w:lineRule="atLeast"/>
      <w:ind w:firstLine="284"/>
    </w:pPr>
    <w:rPr>
      <w:rFonts w:ascii="Myriad Pro" w:hAnsi="Myriad Pro"/>
      <w:szCs w:val="24"/>
    </w:rPr>
  </w:style>
  <w:style w:type="character" w:customStyle="1" w:styleId="Heading4Char3">
    <w:name w:val="Heading 4 Char3"/>
    <w:aliases w:val="Címsor 4 Char2 Char3,Címsor 4 Char1 Char1 Char3,Címsor 4 Char Char Char Char3,Címsor 4 Char1 Char Char Char Char3,Címsor 4 Char Char Char Char Char Char3,Címsor 4 Char1 Char Char Char Char Char Char3,Címsor 4 Char Char1 Char3,Fej 1 Char3"/>
    <w:basedOn w:val="Bekezdsalapbettpusa"/>
    <w:uiPriority w:val="99"/>
    <w:semiHidden/>
    <w:locked/>
    <w:rsid w:val="00E83236"/>
    <w:rPr>
      <w:rFonts w:ascii="Calibri" w:hAnsi="Calibri" w:cs="Times New Roman"/>
      <w:b/>
      <w:bCs/>
      <w:sz w:val="28"/>
      <w:szCs w:val="28"/>
    </w:rPr>
  </w:style>
  <w:style w:type="paragraph" w:styleId="Nincstrkz">
    <w:name w:val="No Spacing"/>
    <w:link w:val="NincstrkzChar"/>
    <w:uiPriority w:val="1"/>
    <w:qFormat/>
    <w:rsid w:val="00E8323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val="en-US" w:eastAsia="hu-HU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83236"/>
    <w:rPr>
      <w:rFonts w:eastAsiaTheme="minorEastAsia"/>
      <w:lang w:val="en-US" w:bidi="en-US"/>
    </w:rPr>
  </w:style>
  <w:style w:type="paragraph" w:styleId="Vltozat">
    <w:name w:val="Revision"/>
    <w:hidden/>
    <w:uiPriority w:val="99"/>
    <w:semiHidden/>
    <w:rsid w:val="00E8323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Számozott lista 1,Eszeri felsorolás,List Paragraph à moi,lista_2,Színes lista – 1. jelölőszín2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2B3A94"/>
    <w:pPr>
      <w:ind w:left="720"/>
      <w:contextualSpacing/>
    </w:pPr>
  </w:style>
  <w:style w:type="character" w:customStyle="1" w:styleId="ListaszerbekezdsChar">
    <w:name w:val="Listaszerű bekezdés Char"/>
    <w:aliases w:val="Welt L Char,Számozott lista 1 Char,Eszeri felsorolás Char,List Paragraph à moi Char,lista_2 Char,Színes lista – 1. jelölőszín2 Char,Bullet List Char,FooterText Char,numbered Char,Paragraphe de liste1 Char,列出段落 Char,列出段落1 Char"/>
    <w:link w:val="Listaszerbekezds"/>
    <w:uiPriority w:val="34"/>
    <w:qFormat/>
    <w:locked/>
    <w:rsid w:val="0051341C"/>
  </w:style>
  <w:style w:type="character" w:customStyle="1" w:styleId="normaltextrun">
    <w:name w:val="normaltextrun"/>
    <w:basedOn w:val="Bekezdsalapbettpusa"/>
    <w:qFormat/>
    <w:rsid w:val="0067075C"/>
  </w:style>
  <w:style w:type="character" w:customStyle="1" w:styleId="Stlus4Char">
    <w:name w:val="Stílus4 Char"/>
    <w:basedOn w:val="Bekezdsalapbettpusa"/>
    <w:link w:val="Stlus4"/>
    <w:qFormat/>
    <w:rsid w:val="00032B84"/>
    <w:rPr>
      <w:rFonts w:ascii="Calibri" w:eastAsia="Calibri" w:hAnsi="Calibri" w:cs="Times New Roman"/>
      <w:caps/>
    </w:rPr>
  </w:style>
  <w:style w:type="paragraph" w:customStyle="1" w:styleId="Stlus4">
    <w:name w:val="Stílus4"/>
    <w:link w:val="Stlus4Char"/>
    <w:qFormat/>
    <w:rsid w:val="00032B84"/>
    <w:pPr>
      <w:pBdr>
        <w:bottom w:val="single" w:sz="4" w:space="0" w:color="000000"/>
      </w:pBdr>
      <w:spacing w:before="200" w:after="100" w:line="240" w:lineRule="auto"/>
    </w:pPr>
    <w:rPr>
      <w:rFonts w:ascii="Calibri" w:eastAsia="Calibri" w:hAnsi="Calibri" w:cs="Times New Roman"/>
      <w:caps/>
    </w:rPr>
  </w:style>
  <w:style w:type="paragraph" w:customStyle="1" w:styleId="Default">
    <w:name w:val="Default"/>
    <w:rsid w:val="000B7A9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7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09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9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68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809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0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58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51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39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8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7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5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96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198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62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0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97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9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23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78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8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06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8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47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27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7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18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6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81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66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3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28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04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48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1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82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57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1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5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81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477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5277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7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43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3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486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072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681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6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0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57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502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991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015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1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85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28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74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02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01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009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971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85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542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922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62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9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98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8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2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7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0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ntobizottsag@kt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zbeszerzes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ntobizottsag@k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zbeszerze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397232CC6849D4EA5BE11021D9F0195" ma:contentTypeVersion="13" ma:contentTypeDescription="Új dokumentum létrehozása." ma:contentTypeScope="" ma:versionID="3c1281021365c4fe698188223acfd6b7">
  <xsd:schema xmlns:xsd="http://www.w3.org/2001/XMLSchema" xmlns:xs="http://www.w3.org/2001/XMLSchema" xmlns:p="http://schemas.microsoft.com/office/2006/metadata/properties" xmlns:ns2="4cdfe302-9d87-476a-a0e7-95ab785475e4" xmlns:ns3="f55bf592-8003-48c1-9ab7-e4af65376fcb" targetNamespace="http://schemas.microsoft.com/office/2006/metadata/properties" ma:root="true" ma:fieldsID="dc3dbd01cb028a3f7b5d62864e0215cf" ns2:_="" ns3:_="">
    <xsd:import namespace="4cdfe302-9d87-476a-a0e7-95ab785475e4"/>
    <xsd:import namespace="f55bf592-8003-48c1-9ab7-e4af65376fcb"/>
    <xsd:element name="properties">
      <xsd:complexType>
        <xsd:sequence>
          <xsd:element name="documentManagement">
            <xsd:complexType>
              <xsd:all>
                <xsd:element ref="ns2:n_x00e9_v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fe302-9d87-476a-a0e7-95ab785475e4" elementFormDefault="qualified">
    <xsd:import namespace="http://schemas.microsoft.com/office/2006/documentManagement/types"/>
    <xsd:import namespace="http://schemas.microsoft.com/office/infopath/2007/PartnerControls"/>
    <xsd:element name="n_x00e9_v" ma:index="8" nillable="true" ma:displayName="név" ma:format="Dropdown" ma:list="UserInfo" ma:SharePointGroup="0" ma:internalName="n_x00e9_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bf592-8003-48c1-9ab7-e4af65376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9_v xmlns="4cdfe302-9d87-476a-a0e7-95ab785475e4">
      <UserInfo>
        <DisplayName/>
        <AccountId xsi:nil="true"/>
        <AccountType/>
      </UserInfo>
    </n_x00e9_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57C0-10C9-4918-9EBC-3D05127369AA}"/>
</file>

<file path=customXml/itemProps2.xml><?xml version="1.0" encoding="utf-8"?>
<ds:datastoreItem xmlns:ds="http://schemas.openxmlformats.org/officeDocument/2006/customXml" ds:itemID="{7258AF99-5FC1-4D32-AD59-179DE72A5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1C546-74D6-4DE5-BF19-584624EC98A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de46734-24d1-459b-86d9-96346ea9404f"/>
    <ds:schemaRef ds:uri="539eb9ad-97df-45e3-86f1-20fc7160bc0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6E5D3C-3696-4499-AE21-42AF80B3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2800</Words>
  <Characters>19327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2021-04-12T15:43:00Z</dcterms:created>
  <dcterms:modified xsi:type="dcterms:W3CDTF">2021-04-12T16:18:00Z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0x010100E397232CC6849D4EA5BE11021D9F0195</vt:lpwstr>
  </property>
</Properties>
</file>